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3B" w:rsidRDefault="00B75E3B" w:rsidP="00B75E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F1CB3" w:rsidRDefault="005F1CB3" w:rsidP="00B75E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5E3B" w:rsidRDefault="00B75E3B" w:rsidP="00B75E3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B75E3B" w:rsidRDefault="00B75E3B" w:rsidP="00B75E3B">
      <w:pPr>
        <w:pStyle w:val="PADRAO"/>
        <w:ind w:righ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ADMINISTRATIVO N°</w:t>
      </w:r>
      <w:r w:rsidR="00D0231F">
        <w:rPr>
          <w:rFonts w:ascii="Arial" w:hAnsi="Arial" w:cs="Arial"/>
          <w:b/>
          <w:sz w:val="22"/>
          <w:szCs w:val="22"/>
        </w:rPr>
        <w:t xml:space="preserve"> </w:t>
      </w:r>
      <w:r w:rsidR="005F1CB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/2016</w:t>
      </w: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149225</wp:posOffset>
                </wp:positionV>
                <wp:extent cx="5085715" cy="1053465"/>
                <wp:effectExtent l="22225" t="15875" r="16510" b="1651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71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E3B" w:rsidRDefault="00B75E3B" w:rsidP="00B75E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TERMO DE CONTRATO QUE ENTRE SI FAZEM DE UM LADO O MUNICÍPIO DE ASCURRA E OUTRO A </w:t>
                            </w:r>
                            <w:r w:rsidR="00D0231F" w:rsidRPr="00D023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LIDER LTDA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NOS TERMOS DA LEI N.º 8666 DE 21/06/1993, OBJETIVANDO A CONTRATAÇÃO SOB O REGIME DE EXECUCAO DIRETA.</w:t>
                            </w:r>
                          </w:p>
                          <w:p w:rsidR="00B75E3B" w:rsidRDefault="00B75E3B" w:rsidP="00B75E3B">
                            <w:pPr>
                              <w:pStyle w:val="A01016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7.25pt;margin-top:11.75pt;width:400.45pt;height:8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" strokeweight="2.25pt">
                <v:textbox style="mso-fit-shape-to-text:t">
                  <w:txbxContent>
                    <w:p w:rsidR="00B75E3B" w:rsidRDefault="00B75E3B" w:rsidP="00B75E3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TERMO DE CONTRATO QUE ENTRE SI FAZEM DE UM LADO O MUNICÍPIO DE ASCURRA E OUTRO A </w:t>
                      </w:r>
                      <w:r w:rsidR="00D0231F" w:rsidRPr="00D0231F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D0231F" w:rsidRPr="00D0231F">
                        <w:rPr>
                          <w:rFonts w:ascii="Arial" w:hAnsi="Arial" w:cs="Arial"/>
                          <w:sz w:val="22"/>
                          <w:szCs w:val="22"/>
                        </w:rPr>
                        <w:t>GRO LIDER LTDA</w:t>
                      </w:r>
                      <w:r>
                        <w:rPr>
                          <w:rFonts w:ascii="Arial Narrow" w:hAnsi="Arial Narrow"/>
                        </w:rPr>
                        <w:t>, NOS TERMOS DA LEI N.º 8666 DE 21/06/1993, OBJETIVANDO A CONTRATAÇÃO SOB O REGIME DE EXECUCAO DIRETA.</w:t>
                      </w:r>
                    </w:p>
                    <w:p w:rsidR="00B75E3B" w:rsidRDefault="00B75E3B" w:rsidP="00B75E3B">
                      <w:pPr>
                        <w:pStyle w:val="A01016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DRAO"/>
        <w:ind w:right="99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Cabealh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Município de Ascurra</w:t>
      </w:r>
      <w:r>
        <w:rPr>
          <w:rFonts w:ascii="Arial" w:hAnsi="Arial" w:cs="Arial"/>
          <w:sz w:val="22"/>
          <w:szCs w:val="22"/>
        </w:rPr>
        <w:t xml:space="preserve">, pessoa jurídica de direito público interno, com sede na Rua Benjamin Constant, 221, Centro, Ascurra (SC), inscrita no CNPJ/MF sob n° 83.102.772/0001-61, neste </w:t>
      </w:r>
      <w:proofErr w:type="gramStart"/>
      <w:r>
        <w:rPr>
          <w:rFonts w:ascii="Arial" w:hAnsi="Arial" w:cs="Arial"/>
          <w:sz w:val="22"/>
          <w:szCs w:val="22"/>
        </w:rPr>
        <w:t>ato representada</w:t>
      </w:r>
      <w:proofErr w:type="gramEnd"/>
      <w:r>
        <w:rPr>
          <w:rFonts w:ascii="Arial" w:hAnsi="Arial" w:cs="Arial"/>
          <w:sz w:val="22"/>
          <w:szCs w:val="22"/>
        </w:rPr>
        <w:t xml:space="preserve"> pelo seu Prefeito Municipal, Senhor Moacir Polidoro, brasileiro, casado, inscrito no CPF sob n° 293.339.209.78, ao final assinado.</w:t>
      </w:r>
    </w:p>
    <w:p w:rsidR="00B75E3B" w:rsidRDefault="00B75E3B" w:rsidP="00B75E3B">
      <w:pPr>
        <w:pStyle w:val="Cabealho"/>
        <w:ind w:left="360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Cabealh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CONTRATADA: </w:t>
      </w:r>
      <w:r w:rsidR="00D0231F">
        <w:rPr>
          <w:rFonts w:ascii="Arial" w:hAnsi="Arial" w:cs="Arial"/>
          <w:b/>
          <w:sz w:val="22"/>
          <w:szCs w:val="22"/>
        </w:rPr>
        <w:t>AGRO LIDER LTDA</w:t>
      </w:r>
      <w:r w:rsidR="00D0231F" w:rsidRPr="00D0231F">
        <w:rPr>
          <w:rFonts w:ascii="Arial" w:hAnsi="Arial" w:cs="Arial"/>
          <w:sz w:val="22"/>
          <w:szCs w:val="22"/>
        </w:rPr>
        <w:t>, pessoa jurídica de direito privado, inscrita no CNPJ sob o n° 05.443.140/0001-58, estabelecida na Rua Rui Barbosa, n. 556, Bairro Centro, Chapecó (SC), CEP 89801-140</w:t>
      </w:r>
      <w:r w:rsidR="00D0231F">
        <w:rPr>
          <w:rFonts w:ascii="Arial" w:hAnsi="Arial" w:cs="Arial"/>
          <w:sz w:val="22"/>
          <w:szCs w:val="22"/>
        </w:rPr>
        <w:t>.</w:t>
      </w:r>
    </w:p>
    <w:p w:rsidR="00B75E3B" w:rsidRDefault="00B75E3B" w:rsidP="00B75E3B">
      <w:pPr>
        <w:pStyle w:val="Cabealho"/>
        <w:ind w:left="360" w:firstLine="0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Cabealh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 xml:space="preserve">Este contrato, regido pela Lei n.º 8.666/93, origina-se do </w:t>
      </w:r>
      <w:r w:rsidR="00D0231F">
        <w:rPr>
          <w:rFonts w:ascii="Arial" w:eastAsia="Arial-BoldMT" w:hAnsi="Arial" w:cs="Arial"/>
          <w:b/>
          <w:bCs/>
          <w:sz w:val="22"/>
          <w:szCs w:val="22"/>
        </w:rPr>
        <w:t>Processo Licitatório n° 9</w:t>
      </w:r>
      <w:r>
        <w:rPr>
          <w:rFonts w:ascii="Arial" w:eastAsia="Arial-BoldMT" w:hAnsi="Arial" w:cs="Arial"/>
          <w:b/>
          <w:bCs/>
          <w:sz w:val="22"/>
          <w:szCs w:val="22"/>
        </w:rPr>
        <w:t xml:space="preserve">/2016, </w:t>
      </w:r>
      <w:r>
        <w:rPr>
          <w:rFonts w:ascii="Arial" w:eastAsia="ArialMT" w:hAnsi="Arial" w:cs="Arial"/>
          <w:sz w:val="22"/>
          <w:szCs w:val="22"/>
        </w:rPr>
        <w:t>parte integrante deste instrumento, assim como todas as cláusulas e condições contidas nas peças que o compõe.</w:t>
      </w:r>
    </w:p>
    <w:p w:rsidR="00B75E3B" w:rsidRDefault="00B75E3B" w:rsidP="00B75E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75E3B" w:rsidRDefault="00B75E3B" w:rsidP="00B75E3B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CLÁUSULA PRIMEIRA - DO OBJETO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A06AE0">
      <w:pPr>
        <w:pStyle w:val="Pa6"/>
        <w:numPr>
          <w:ilvl w:val="1"/>
          <w:numId w:val="4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Contrato objetiva a a</w:t>
      </w:r>
      <w:r w:rsidRPr="00D42C9E">
        <w:rPr>
          <w:rFonts w:ascii="Arial" w:hAnsi="Arial" w:cs="Arial"/>
          <w:snapToGrid w:val="0"/>
          <w:color w:val="000000"/>
          <w:sz w:val="22"/>
          <w:szCs w:val="22"/>
        </w:rPr>
        <w:t xml:space="preserve">quisição de </w:t>
      </w:r>
      <w:proofErr w:type="spellStart"/>
      <w:r w:rsidRPr="00D42C9E">
        <w:rPr>
          <w:rFonts w:ascii="Arial" w:hAnsi="Arial" w:cs="Arial"/>
          <w:snapToGrid w:val="0"/>
          <w:color w:val="000000"/>
          <w:sz w:val="22"/>
          <w:szCs w:val="22"/>
        </w:rPr>
        <w:t>larvicida</w:t>
      </w:r>
      <w:proofErr w:type="spellEnd"/>
      <w:r w:rsidRPr="00D42C9E">
        <w:rPr>
          <w:rFonts w:ascii="Arial" w:hAnsi="Arial" w:cs="Arial"/>
          <w:snapToGrid w:val="0"/>
          <w:color w:val="000000"/>
          <w:sz w:val="22"/>
          <w:szCs w:val="22"/>
        </w:rPr>
        <w:t xml:space="preserve"> biológico de combate a</w:t>
      </w:r>
      <w:r>
        <w:rPr>
          <w:rFonts w:ascii="Arial" w:hAnsi="Arial" w:cs="Arial"/>
          <w:snapToGrid w:val="0"/>
          <w:color w:val="000000"/>
          <w:sz w:val="22"/>
          <w:szCs w:val="22"/>
        </w:rPr>
        <w:t>o mosquito</w:t>
      </w:r>
      <w:r w:rsidRPr="00D42C9E">
        <w:rPr>
          <w:rFonts w:ascii="Arial" w:hAnsi="Arial" w:cs="Arial"/>
          <w:snapToGrid w:val="0"/>
          <w:color w:val="000000"/>
          <w:sz w:val="22"/>
          <w:szCs w:val="22"/>
        </w:rPr>
        <w:t xml:space="preserve"> borrachudo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A06AE0" w:rsidRDefault="00A06AE0" w:rsidP="00A06AE0"/>
    <w:p w:rsidR="00A06AE0" w:rsidRDefault="00A06AE0" w:rsidP="00A06AE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110"/>
        <w:gridCol w:w="911"/>
        <w:gridCol w:w="1024"/>
        <w:gridCol w:w="1560"/>
        <w:gridCol w:w="1626"/>
      </w:tblGrid>
      <w:tr w:rsidR="00A06AE0" w:rsidTr="00A06AE0">
        <w:trPr>
          <w:trHeight w:val="2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ESTADO DE SANTA CATARINA</w:t>
            </w:r>
          </w:p>
        </w:tc>
      </w:tr>
      <w:tr w:rsidR="00A06AE0" w:rsidTr="00A06AE0">
        <w:trPr>
          <w:trHeight w:val="2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MUNICÍPIO DE ASCURRA</w:t>
            </w:r>
          </w:p>
        </w:tc>
      </w:tr>
      <w:tr w:rsidR="00A06AE0" w:rsidTr="00A06AE0">
        <w:trPr>
          <w:trHeight w:val="2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 w:rsidP="00A06A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PROCESSO LICITATÓRIO N° 9/2016 - QUANTIDADES</w:t>
            </w:r>
          </w:p>
        </w:tc>
      </w:tr>
      <w:tr w:rsidR="00A06AE0" w:rsidTr="00A06AE0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06AE0" w:rsidTr="00A06AE0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DESCRIÇÃO DO MATERIAL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PREÇO UNT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06AE0" w:rsidTr="00A06AE0">
        <w:trPr>
          <w:trHeight w:val="2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6AE0" w:rsidTr="00A06AE0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AE0" w:rsidRDefault="00A06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E0" w:rsidTr="00A06AE0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AE0" w:rsidRDefault="00A06A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AE0" w:rsidRDefault="00A06AE0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Larvicida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biológico de combate ao mosquito borrachudo.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R$ 104,90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AE0" w:rsidRDefault="00A06A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R$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6.294,00</w:t>
            </w:r>
          </w:p>
        </w:tc>
      </w:tr>
    </w:tbl>
    <w:p w:rsidR="00A06AE0" w:rsidRPr="00A06AE0" w:rsidRDefault="00A06AE0" w:rsidP="00A06AE0"/>
    <w:p w:rsidR="00B75E3B" w:rsidRPr="00B75E3B" w:rsidRDefault="00B75E3B" w:rsidP="00B75E3B"/>
    <w:p w:rsidR="00B75E3B" w:rsidRDefault="00B75E3B" w:rsidP="00B75E3B">
      <w:pPr>
        <w:pStyle w:val="Ttulo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CLÁUSULA SEGUNDA – PRAZO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O presente contrato entra em vigor na data de sua assinatura, e com término em </w:t>
      </w:r>
      <w:r w:rsidR="00D0231F">
        <w:rPr>
          <w:rFonts w:ascii="Arial" w:hAnsi="Arial" w:cs="Arial"/>
          <w:sz w:val="22"/>
          <w:szCs w:val="22"/>
        </w:rPr>
        <w:t>29/2</w:t>
      </w:r>
      <w:r>
        <w:rPr>
          <w:rFonts w:ascii="Arial" w:hAnsi="Arial" w:cs="Arial"/>
          <w:sz w:val="22"/>
          <w:szCs w:val="22"/>
        </w:rPr>
        <w:t>/2016.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CLÁUSULA TERCEIRA – FUNDAMENTO LEGAL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Corpodetexto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presente contrato fundamenta-se no Art. 24, Inciso II, da Lei 8666/93 e suas alterações.</w:t>
      </w:r>
    </w:p>
    <w:p w:rsidR="00B75E3B" w:rsidRDefault="00B75E3B" w:rsidP="00B75E3B">
      <w:pPr>
        <w:pStyle w:val="Corpodetexto"/>
        <w:rPr>
          <w:rFonts w:cs="Arial"/>
          <w:sz w:val="22"/>
          <w:szCs w:val="22"/>
        </w:rPr>
      </w:pPr>
    </w:p>
    <w:p w:rsidR="00B75E3B" w:rsidRDefault="00B75E3B" w:rsidP="00B75E3B">
      <w:pPr>
        <w:pStyle w:val="Corpodetex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CLÁUSULA QUARTA – DO RECEBIMENTO DO OBJETO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Pr="00B75E3B" w:rsidRDefault="00B75E3B" w:rsidP="00B75E3B">
      <w:pPr>
        <w:pStyle w:val="Corpodetexto"/>
        <w:rPr>
          <w:sz w:val="22"/>
          <w:szCs w:val="22"/>
        </w:rPr>
      </w:pPr>
      <w:r w:rsidRPr="00B75E3B">
        <w:rPr>
          <w:rFonts w:cs="Arial"/>
          <w:sz w:val="22"/>
          <w:szCs w:val="22"/>
        </w:rPr>
        <w:t xml:space="preserve">4.1 </w:t>
      </w:r>
      <w:r w:rsidRPr="00B75E3B">
        <w:rPr>
          <w:sz w:val="22"/>
          <w:szCs w:val="22"/>
        </w:rPr>
        <w:t>A CONTRATADA de</w:t>
      </w:r>
      <w:r>
        <w:rPr>
          <w:sz w:val="22"/>
          <w:szCs w:val="22"/>
        </w:rPr>
        <w:t xml:space="preserve">verá providenciar a entrega da mercadoria </w:t>
      </w:r>
      <w:r w:rsidRPr="00B75E3B">
        <w:rPr>
          <w:sz w:val="22"/>
          <w:szCs w:val="22"/>
        </w:rPr>
        <w:t xml:space="preserve">junto a Prefeitura Municipal de Ascurra, sito à Rua Benjamin Constant, nº. 221, no prazo máximo de </w:t>
      </w:r>
      <w:proofErr w:type="gramStart"/>
      <w:r>
        <w:rPr>
          <w:sz w:val="22"/>
          <w:szCs w:val="22"/>
        </w:rPr>
        <w:t>3</w:t>
      </w:r>
      <w:proofErr w:type="gramEnd"/>
      <w:r w:rsidRPr="00B75E3B">
        <w:rPr>
          <w:sz w:val="22"/>
          <w:szCs w:val="22"/>
        </w:rPr>
        <w:t xml:space="preserve"> (</w:t>
      </w:r>
      <w:r>
        <w:rPr>
          <w:sz w:val="22"/>
          <w:szCs w:val="22"/>
        </w:rPr>
        <w:t>três</w:t>
      </w:r>
      <w:r w:rsidRPr="00B75E3B">
        <w:rPr>
          <w:sz w:val="22"/>
          <w:szCs w:val="22"/>
        </w:rPr>
        <w:t xml:space="preserve">) dias a contar </w:t>
      </w:r>
      <w:r w:rsidR="00D0231F">
        <w:rPr>
          <w:sz w:val="22"/>
          <w:szCs w:val="22"/>
        </w:rPr>
        <w:t>do dia 1/2/2016</w:t>
      </w:r>
      <w:r w:rsidRPr="00B75E3B">
        <w:rPr>
          <w:sz w:val="22"/>
          <w:szCs w:val="22"/>
        </w:rPr>
        <w:t>, sob pena de aplicação de multa de 0,5% (zero vírgula cinco por cento), por dia de atraso, limitado ao máximo de 10% (dez por cento), sobre o valor total deste instrumento.</w:t>
      </w:r>
    </w:p>
    <w:p w:rsidR="00B75E3B" w:rsidRPr="00B75E3B" w:rsidRDefault="00B75E3B" w:rsidP="00B75E3B">
      <w:pPr>
        <w:pStyle w:val="Ttulo3"/>
        <w:rPr>
          <w:rFonts w:ascii="Arial" w:hAnsi="Arial" w:cs="Arial"/>
          <w:sz w:val="22"/>
          <w:szCs w:val="22"/>
        </w:rPr>
      </w:pPr>
      <w:r w:rsidRPr="00B75E3B">
        <w:rPr>
          <w:rFonts w:ascii="Arial" w:hAnsi="Arial" w:cs="Arial"/>
          <w:sz w:val="22"/>
          <w:szCs w:val="22"/>
        </w:rPr>
        <w:lastRenderedPageBreak/>
        <w:t>CLÁUSULA QUINTA - DOS PREÇOS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 O valor deste Contrato é de R</w:t>
      </w:r>
      <w:r>
        <w:rPr>
          <w:rFonts w:ascii="Arial" w:hAnsi="Arial" w:cs="Arial"/>
          <w:color w:val="000000"/>
          <w:sz w:val="22"/>
          <w:szCs w:val="22"/>
        </w:rPr>
        <w:t xml:space="preserve">$ </w:t>
      </w:r>
      <w:r w:rsidR="00D0231F" w:rsidRPr="00AB3C79">
        <w:rPr>
          <w:rFonts w:ascii="Arial" w:hAnsi="Arial" w:cs="Arial"/>
          <w:color w:val="000000"/>
          <w:sz w:val="22"/>
          <w:szCs w:val="22"/>
        </w:rPr>
        <w:t>6.294,00 (seis mil duzentos e noventa e quatro reais)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pagos em uma parcela, em 07 (sete) dias corridos após a entrega </w:t>
      </w:r>
      <w:r w:rsidR="00D0231F">
        <w:rPr>
          <w:rFonts w:ascii="Arial" w:hAnsi="Arial" w:cs="Arial"/>
          <w:color w:val="000000"/>
          <w:sz w:val="22"/>
          <w:szCs w:val="22"/>
        </w:rPr>
        <w:t>da mercadoria</w:t>
      </w:r>
      <w:r>
        <w:rPr>
          <w:rFonts w:ascii="Arial" w:hAnsi="Arial" w:cs="Arial"/>
          <w:color w:val="000000"/>
          <w:sz w:val="22"/>
          <w:szCs w:val="22"/>
        </w:rPr>
        <w:t>, mediante emissão 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apresentação da nota fiscal respectiva.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b/>
          <w:bCs/>
          <w:sz w:val="22"/>
          <w:szCs w:val="22"/>
        </w:rPr>
      </w:pPr>
    </w:p>
    <w:p w:rsidR="00B75E3B" w:rsidRDefault="00B75E3B" w:rsidP="00B75E3B">
      <w:pPr>
        <w:pStyle w:val="Ttulo2"/>
        <w:rPr>
          <w:rFonts w:ascii="Arial" w:hAnsi="Arial" w:cs="Arial"/>
          <w:szCs w:val="22"/>
        </w:rPr>
      </w:pPr>
      <w:bookmarkStart w:id="0" w:name="_Toc304353282"/>
      <w:r>
        <w:rPr>
          <w:rFonts w:ascii="Arial" w:hAnsi="Arial" w:cs="Arial"/>
          <w:szCs w:val="22"/>
        </w:rPr>
        <w:t>CLÁUSULA SEXTA - DAS DOTAÇÕES ORÇAMENTÁRIAS</w:t>
      </w:r>
    </w:p>
    <w:p w:rsidR="00B75E3B" w:rsidRDefault="00B75E3B" w:rsidP="00B75E3B">
      <w:pPr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6.1 Os recursos financeiros serão atendidos pela dotação do orçamento vigente que segue:</w:t>
      </w:r>
    </w:p>
    <w:p w:rsidR="00D0231F" w:rsidRDefault="00D0231F" w:rsidP="00B75E3B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1CB3" w:rsidRDefault="005F1CB3" w:rsidP="00B75E3B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1CB3" w:rsidRDefault="005F1CB3" w:rsidP="00B75E3B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75E3B" w:rsidRDefault="00B75E3B" w:rsidP="00B75E3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703"/>
      </w:tblGrid>
      <w:tr w:rsidR="00B75E3B" w:rsidTr="00775E40">
        <w:tc>
          <w:tcPr>
            <w:tcW w:w="8644" w:type="dxa"/>
            <w:gridSpan w:val="2"/>
          </w:tcPr>
          <w:p w:rsidR="009F3309" w:rsidRDefault="009F3309" w:rsidP="00775E40">
            <w:pPr>
              <w:pStyle w:val="TextosemFormatao"/>
              <w:jc w:val="center"/>
              <w:rPr>
                <w:b/>
                <w:i/>
              </w:rPr>
            </w:pPr>
          </w:p>
          <w:p w:rsidR="009F3309" w:rsidRDefault="009F3309" w:rsidP="00775E40">
            <w:pPr>
              <w:pStyle w:val="TextosemFormatao"/>
              <w:jc w:val="center"/>
              <w:rPr>
                <w:b/>
                <w:i/>
              </w:rPr>
            </w:pPr>
          </w:p>
          <w:p w:rsidR="00B75E3B" w:rsidRDefault="00B75E3B" w:rsidP="00775E40">
            <w:pPr>
              <w:pStyle w:val="TextosemFormata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Dotação Utilizada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Código Dotação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  <w:rPr>
                <w:b/>
                <w:i/>
              </w:rPr>
            </w:pPr>
            <w:r>
              <w:rPr>
                <w:b/>
                <w:i/>
              </w:rPr>
              <w:t>Descrição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proofErr w:type="gramStart"/>
            <w:r>
              <w:t>6</w:t>
            </w:r>
            <w:proofErr w:type="gramEnd"/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 xml:space="preserve">SECRETARIA DE </w:t>
            </w:r>
            <w:proofErr w:type="gramStart"/>
            <w:r>
              <w:t>AGRICULTURA,</w:t>
            </w:r>
            <w:proofErr w:type="gramEnd"/>
            <w:r>
              <w:t>ABAST.E MEIO AMBIENTE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proofErr w:type="gramStart"/>
            <w:r>
              <w:t>1</w:t>
            </w:r>
            <w:proofErr w:type="gramEnd"/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 xml:space="preserve">SECRETARIA DE </w:t>
            </w:r>
            <w:proofErr w:type="gramStart"/>
            <w:r>
              <w:t>AGRICULTURA,</w:t>
            </w:r>
            <w:proofErr w:type="gramEnd"/>
            <w:r>
              <w:t>ABAST.E MEIO AMBIENTE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20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AGRICULTURA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606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EXTENSAO RURAL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90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AGRICULTURA ABASTECIMENTO E MEIO AMBIENTE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2015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MANUTENCAO DAS ATIVIDADES AGRICOLAS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3390309900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OUTROS MATERIAIS DE CONSUMO</w:t>
            </w:r>
          </w:p>
        </w:tc>
      </w:tr>
      <w:tr w:rsidR="00B75E3B" w:rsidTr="00775E40">
        <w:tc>
          <w:tcPr>
            <w:tcW w:w="1941" w:type="dxa"/>
          </w:tcPr>
          <w:p w:rsidR="00B75E3B" w:rsidRPr="00B30559" w:rsidRDefault="00B75E3B" w:rsidP="00775E40">
            <w:pPr>
              <w:pStyle w:val="TextosemFormatao"/>
              <w:jc w:val="right"/>
            </w:pPr>
            <w:r>
              <w:t>10000</w:t>
            </w:r>
          </w:p>
        </w:tc>
        <w:tc>
          <w:tcPr>
            <w:tcW w:w="6703" w:type="dxa"/>
          </w:tcPr>
          <w:p w:rsidR="00B75E3B" w:rsidRPr="00B30559" w:rsidRDefault="00B75E3B" w:rsidP="00775E40">
            <w:pPr>
              <w:pStyle w:val="TextosemFormatao"/>
            </w:pPr>
            <w:r>
              <w:t>Recursos Ordinários</w:t>
            </w:r>
          </w:p>
        </w:tc>
      </w:tr>
    </w:tbl>
    <w:p w:rsidR="00B75E3B" w:rsidRDefault="00B75E3B" w:rsidP="00B75E3B">
      <w:pPr>
        <w:pStyle w:val="Ttulo1"/>
        <w:tabs>
          <w:tab w:val="num" w:pos="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CLAUSULA QUARTA - DO REAJUSTAMENTO</w:t>
      </w:r>
      <w:bookmarkEnd w:id="0"/>
    </w:p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</w:p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/>
          <w:b w:val="0"/>
          <w:szCs w:val="22"/>
        </w:rPr>
        <w:t>4</w:t>
      </w:r>
      <w:r>
        <w:rPr>
          <w:rFonts w:ascii="Arial" w:hAnsi="Arial" w:cs="Arial"/>
          <w:b w:val="0"/>
          <w:szCs w:val="22"/>
        </w:rPr>
        <w:t>.1 O custo apresentado caracterizando o preço unitário e global para a Execução dos serviços e/ou aquisição de materiais ou fornecimento será reajustado de acordo com o seguinte critério: SEM REAJUSTE.</w:t>
      </w:r>
    </w:p>
    <w:p w:rsidR="00B75E3B" w:rsidRDefault="00B75E3B" w:rsidP="00B75E3B">
      <w:pPr>
        <w:pStyle w:val="Ttulo1"/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CLAUSULA QUINTA – DAS ALTERAÇÕES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5.1 As alterações deste contrato serão processadas nos termos do art. 65 da Lei º 8.666/1993.</w:t>
      </w:r>
    </w:p>
    <w:p w:rsidR="00B75E3B" w:rsidRDefault="00B75E3B" w:rsidP="00B75E3B">
      <w:pPr>
        <w:pStyle w:val="Ttulo1"/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CLÁUSULA SEXTA – DAS PRERROGATIVAS DO CONTRATANTE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  <w:tab w:val="num" w:pos="539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6.1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 w:val="0"/>
          <w:szCs w:val="22"/>
        </w:rPr>
        <w:t xml:space="preserve">O </w:t>
      </w:r>
      <w:r>
        <w:rPr>
          <w:rStyle w:val="Corpodetexto2Char"/>
          <w:rFonts w:ascii="Arial" w:hAnsi="Arial"/>
          <w:b w:val="0"/>
          <w:szCs w:val="22"/>
        </w:rPr>
        <w:t>CONTRATANTE</w:t>
      </w:r>
      <w:r>
        <w:rPr>
          <w:rFonts w:ascii="Arial" w:hAnsi="Arial"/>
          <w:b w:val="0"/>
          <w:szCs w:val="22"/>
        </w:rPr>
        <w:t xml:space="preserve"> reserva-se o direito de uso das seguintes prerrogativas, naquilo que for pertinente a este Contrato:</w:t>
      </w:r>
    </w:p>
    <w:p w:rsidR="00B75E3B" w:rsidRDefault="00B75E3B" w:rsidP="00B75E3B">
      <w:pPr>
        <w:pStyle w:val="corpocontrato"/>
        <w:widowControl w:val="0"/>
        <w:spacing w:before="60"/>
        <w:rPr>
          <w:rFonts w:cs="Arial"/>
          <w:sz w:val="22"/>
          <w:szCs w:val="22"/>
        </w:rPr>
      </w:pPr>
    </w:p>
    <w:p w:rsidR="00B75E3B" w:rsidRDefault="00B75E3B" w:rsidP="00B75E3B">
      <w:pPr>
        <w:pStyle w:val="corpocontrato"/>
        <w:widowControl w:val="0"/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 -</w:t>
      </w:r>
      <w:r>
        <w:rPr>
          <w:rFonts w:cs="Arial"/>
          <w:sz w:val="22"/>
          <w:szCs w:val="22"/>
        </w:rPr>
        <w:t xml:space="preserve"> modificá-lo unilateralmente, para melhor adequação às finalidades de interesse </w:t>
      </w:r>
      <w:proofErr w:type="gramStart"/>
      <w:r>
        <w:rPr>
          <w:rFonts w:cs="Arial"/>
          <w:sz w:val="22"/>
          <w:szCs w:val="22"/>
        </w:rPr>
        <w:t>público, respeitados</w:t>
      </w:r>
      <w:proofErr w:type="gramEnd"/>
      <w:r>
        <w:rPr>
          <w:rFonts w:cs="Arial"/>
          <w:sz w:val="22"/>
          <w:szCs w:val="22"/>
        </w:rPr>
        <w:t xml:space="preserve"> os direitos do </w:t>
      </w:r>
      <w:r>
        <w:rPr>
          <w:rStyle w:val="Corpodetexto2Char"/>
          <w:rFonts w:cs="Arial"/>
          <w:b/>
          <w:sz w:val="22"/>
          <w:szCs w:val="22"/>
        </w:rPr>
        <w:t>CONTRATADO;</w:t>
      </w:r>
    </w:p>
    <w:p w:rsidR="00B75E3B" w:rsidRDefault="00B75E3B" w:rsidP="00B75E3B">
      <w:pPr>
        <w:pStyle w:val="corpocontrato"/>
        <w:widowControl w:val="0"/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II -</w:t>
      </w:r>
      <w:r>
        <w:rPr>
          <w:rFonts w:cs="Arial"/>
          <w:sz w:val="22"/>
          <w:szCs w:val="22"/>
        </w:rPr>
        <w:t xml:space="preserve"> rescindi-lo unilateralmente, nos casos especificados no inciso I a XII e XVII do artigo 78 da Lei 8.666/93;</w:t>
      </w:r>
    </w:p>
    <w:p w:rsidR="00B75E3B" w:rsidRDefault="00B75E3B" w:rsidP="00B75E3B">
      <w:pPr>
        <w:pStyle w:val="corpocontrato"/>
        <w:widowControl w:val="0"/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III -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fiscalizar-lhe</w:t>
      </w:r>
      <w:proofErr w:type="spellEnd"/>
      <w:r>
        <w:rPr>
          <w:rFonts w:cs="Arial"/>
          <w:sz w:val="22"/>
          <w:szCs w:val="22"/>
        </w:rPr>
        <w:t xml:space="preserve"> a execução;</w:t>
      </w:r>
    </w:p>
    <w:p w:rsidR="00B75E3B" w:rsidRDefault="00B75E3B" w:rsidP="00B75E3B">
      <w:pPr>
        <w:pStyle w:val="corpocontrato"/>
        <w:widowControl w:val="0"/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IV -</w:t>
      </w:r>
      <w:r>
        <w:rPr>
          <w:rFonts w:cs="Arial"/>
          <w:sz w:val="22"/>
          <w:szCs w:val="22"/>
        </w:rPr>
        <w:t xml:space="preserve"> aplicar sanções motivadas pela inexecução total ou parcial do ajuste.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b/>
          <w:bCs/>
          <w:sz w:val="22"/>
          <w:szCs w:val="22"/>
        </w:rPr>
      </w:pPr>
    </w:p>
    <w:p w:rsidR="00B75E3B" w:rsidRDefault="00B75E3B" w:rsidP="00B75E3B">
      <w:pPr>
        <w:pStyle w:val="TextosemFormata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CLAUSULA SETIMA – DAS OBRIGAÇÕES DA CONTRATADA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vigência deste Contrato, a (o) CONTRATADA (O) compromete-se a cumprir entre outras, as seguintes condições: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 – Entregar o objeto desta licitação, conforme especificados na cláusula primeira deste contrato;</w:t>
      </w: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7.2 - Arcar com todos os impostos, taxas, encargos ônus e despesas relativas à execução deste contrato;</w:t>
      </w: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7.3 - Assumir exclusivamente a responsabilidade pelos produtos entregues que vierem com falhas.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CLAUSULA OITAVA - DAS OBRIGAÇÕES DO MUNICIPIO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vigência deste Contrato, o MUNICÍPIO compromete-se a: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Pargrafoda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 – Prestar a Contratada todas as informações, documentos, arquivos e demais elementos necessários à perfeita execução deste contrato;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 – Receber o objeto desta licitação, comunicando a CONTRATADA de qualquer irregularidade constatada.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8.3 - Efetuar o (s) pagamento (s) seguindo os prazos e condições estabelecidas neste Contrato.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9F3309" w:rsidRDefault="009F3309" w:rsidP="00B75E3B">
      <w:pPr>
        <w:pStyle w:val="Ttulo1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" w:name="_Toc304353320"/>
    </w:p>
    <w:p w:rsidR="009F3309" w:rsidRDefault="009F3309" w:rsidP="00B75E3B">
      <w:pPr>
        <w:pStyle w:val="Ttulo1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F3309" w:rsidRDefault="009F3309" w:rsidP="00B75E3B">
      <w:pPr>
        <w:pStyle w:val="Ttulo1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9F3309" w:rsidRDefault="009F3309" w:rsidP="00B75E3B">
      <w:pPr>
        <w:pStyle w:val="Ttulo1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CLÁUSULA NONA - DA RESCISÃO</w:t>
      </w:r>
      <w:bookmarkEnd w:id="1"/>
    </w:p>
    <w:p w:rsidR="00B75E3B" w:rsidRDefault="00B75E3B" w:rsidP="00B75E3B">
      <w:pPr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9.1 O presente Contrato poderá ser rescindido nos termos dos artigos </w:t>
      </w:r>
      <w:smartTag w:uri="urn:schemas-microsoft-com:office:smarttags" w:element="metricconverter">
        <w:smartTagPr>
          <w:attr w:name="ProductID" w:val="77 a"/>
        </w:smartTagPr>
        <w:r>
          <w:rPr>
            <w:rFonts w:ascii="Arial" w:hAnsi="Arial" w:cs="Arial"/>
            <w:b w:val="0"/>
            <w:szCs w:val="22"/>
          </w:rPr>
          <w:t>77 a</w:t>
        </w:r>
      </w:smartTag>
      <w:r>
        <w:rPr>
          <w:rFonts w:ascii="Arial" w:hAnsi="Arial" w:cs="Arial"/>
          <w:b w:val="0"/>
          <w:szCs w:val="22"/>
        </w:rPr>
        <w:t xml:space="preserve"> 79 da Lei 8666/93.</w:t>
      </w:r>
    </w:p>
    <w:p w:rsidR="00B75E3B" w:rsidRDefault="00B75E3B" w:rsidP="00B75E3B">
      <w:pPr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9.2 Em caso de rescisão o Município observará no que couber o inciso IX do art</w:t>
      </w:r>
      <w:ins w:id="2" w:author="note" w:date="2012-04-27T07:33:00Z">
        <w:r>
          <w:rPr>
            <w:rFonts w:ascii="Arial" w:hAnsi="Arial" w:cs="Arial"/>
            <w:b w:val="0"/>
            <w:szCs w:val="22"/>
          </w:rPr>
          <w:t>.</w:t>
        </w:r>
      </w:ins>
      <w:r>
        <w:rPr>
          <w:rFonts w:ascii="Arial" w:hAnsi="Arial" w:cs="Arial"/>
          <w:b w:val="0"/>
          <w:szCs w:val="22"/>
        </w:rPr>
        <w:t xml:space="preserve"> 55, da lei Federal nº 8.666/93.</w:t>
      </w:r>
    </w:p>
    <w:p w:rsidR="00B75E3B" w:rsidRDefault="00B75E3B" w:rsidP="00B75E3B">
      <w:pPr>
        <w:pStyle w:val="Ttulo1"/>
        <w:rPr>
          <w:rFonts w:ascii="Arial" w:hAnsi="Arial" w:cs="Arial"/>
          <w:sz w:val="22"/>
          <w:szCs w:val="22"/>
        </w:rPr>
      </w:pPr>
      <w:bookmarkStart w:id="3" w:name="_Toc304353343"/>
      <w:r>
        <w:rPr>
          <w:rFonts w:ascii="Arial" w:hAnsi="Arial" w:cs="Arial"/>
          <w:sz w:val="22"/>
          <w:szCs w:val="22"/>
        </w:rPr>
        <w:t>CLÁUSULA DÉCIMA – DAS OBRIGAÇÕES LEGAIS E FISCAIS</w:t>
      </w:r>
      <w:bookmarkEnd w:id="3"/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/>
          <w:b w:val="0"/>
          <w:szCs w:val="22"/>
        </w:rPr>
      </w:pPr>
      <w:bookmarkStart w:id="4" w:name="_Toc304353344"/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10.1 Todos os débitos de natureza previdenciária, tributária, fiscal, social e trabalhista, bem como emolumentos, ônus ou encargos de qualquer natureza, decorrentes da celebração deste Contrato, ou de sua execução, correrão única e exclusivamente por conta da CONTRATADA.</w:t>
      </w:r>
      <w:bookmarkEnd w:id="4"/>
    </w:p>
    <w:p w:rsidR="00B75E3B" w:rsidRDefault="00B75E3B" w:rsidP="00B75E3B">
      <w:pPr>
        <w:pStyle w:val="Corpodetexto"/>
        <w:rPr>
          <w:rFonts w:cs="Arial"/>
          <w:sz w:val="22"/>
          <w:szCs w:val="22"/>
        </w:rPr>
      </w:pPr>
    </w:p>
    <w:p w:rsidR="00B75E3B" w:rsidRDefault="00B75E3B" w:rsidP="00B75E3B">
      <w:pPr>
        <w:pStyle w:val="Corpodetex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CLÁUSULA DÉCIMA PRIMEIRA - DAS SANÇÕES</w:t>
      </w:r>
    </w:p>
    <w:p w:rsidR="00B75E3B" w:rsidRDefault="00B75E3B" w:rsidP="00B75E3B">
      <w:pPr>
        <w:pStyle w:val="TextosemFormata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bookmarkStart w:id="5" w:name="_Toc304353310"/>
      <w:r>
        <w:rPr>
          <w:rFonts w:ascii="Arial" w:hAnsi="Arial"/>
          <w:b w:val="0"/>
          <w:szCs w:val="22"/>
        </w:rPr>
        <w:t>11.1 No caso de atraso injustificado por parte do contratado na execução do contrato, a partir do primeiro dia, o mesmo sujeitar-se-á à multa de mora de 0,5% (zero vírgula cinco por cento) ao dia, sobre o valor inadimplente, que não excederá a 20% (vinte por cento) do montante, que será descontado dos valores eventualmente devidos pelo Município de Ascurra, ou ainda, quando for o caso, cobrados judicialmente.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ind w:firstLine="28"/>
        <w:rPr>
          <w:ins w:id="6" w:author="empenho" w:date="2012-04-27T08:20:00Z"/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11.2 Pela inexecução total ou parcial do objeto do contrato</w:t>
      </w:r>
      <w:proofErr w:type="gramStart"/>
      <w:r>
        <w:rPr>
          <w:rFonts w:ascii="Arial" w:hAnsi="Arial"/>
          <w:b w:val="0"/>
          <w:szCs w:val="22"/>
        </w:rPr>
        <w:t>, estará</w:t>
      </w:r>
      <w:proofErr w:type="gramEnd"/>
      <w:r>
        <w:rPr>
          <w:rFonts w:ascii="Arial" w:hAnsi="Arial"/>
          <w:b w:val="0"/>
          <w:szCs w:val="22"/>
        </w:rPr>
        <w:t xml:space="preserve"> o contratado sujeito às seguintes sanções: </w:t>
      </w:r>
    </w:p>
    <w:p w:rsidR="00B75E3B" w:rsidRDefault="00B75E3B" w:rsidP="00B75E3B"/>
    <w:p w:rsidR="00B75E3B" w:rsidRDefault="00B75E3B" w:rsidP="00B75E3B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advertência; </w:t>
      </w:r>
    </w:p>
    <w:p w:rsidR="00B75E3B" w:rsidRDefault="00B75E3B" w:rsidP="00B75E3B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multa de até 20% (vinte por cento) sobre o valor do contrato;</w:t>
      </w:r>
    </w:p>
    <w:p w:rsidR="00B75E3B" w:rsidRDefault="00B75E3B" w:rsidP="00B75E3B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suspensão temporária da possibilidade de participar de licitação e contratar com o Município de Ascurra pelo período de até 02 (dois) anos consecutivos;</w:t>
      </w:r>
    </w:p>
    <w:p w:rsidR="00B75E3B" w:rsidRDefault="00B75E3B" w:rsidP="00B75E3B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declaração de inidoneidade.</w:t>
      </w:r>
    </w:p>
    <w:p w:rsidR="00B75E3B" w:rsidRDefault="00B75E3B" w:rsidP="00B75E3B">
      <w:pPr>
        <w:adjustRightInd w:val="0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2"/>
        <w:keepNext w:val="0"/>
        <w:tabs>
          <w:tab w:val="num" w:pos="0"/>
        </w:tabs>
        <w:ind w:firstLine="28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 xml:space="preserve">11.3 Fica garantido o direito ao contraditório e ampla defesa à Licitante, em caso de aplicação de qualquer penalidade, no prazo de </w:t>
      </w:r>
      <w:proofErr w:type="gramStart"/>
      <w:r>
        <w:rPr>
          <w:rFonts w:ascii="Arial" w:hAnsi="Arial"/>
          <w:b w:val="0"/>
          <w:szCs w:val="22"/>
        </w:rPr>
        <w:t>5</w:t>
      </w:r>
      <w:proofErr w:type="gramEnd"/>
      <w:r>
        <w:rPr>
          <w:rFonts w:ascii="Arial" w:hAnsi="Arial"/>
          <w:b w:val="0"/>
          <w:szCs w:val="22"/>
        </w:rPr>
        <w:t xml:space="preserve"> (cinco) dias úteis, contados da intimação do ato.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11.4 As sanções previstas neste Instrumento poderão ser relevadas na hipótese de caso fortuito e força maior, ou a ausência de culpa da Licitante, devidamente comprovada perante a Entidade de Licitação.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11.5 As sanções pelo descumprimento das obrigações contratuais estão previstas no Termo de Contrato, parte integrante deste Edital.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11.6 Se o licitante vencedor descumprir as condições deste Pregão ficará sujeito às penalidades estabelecidas nas Leis nº 10.520/2002 e nº 8.666/1993.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lastRenderedPageBreak/>
        <w:t xml:space="preserve">11.7 Nos termos do artigo 7º da Lei n. 10.520/2002, se o licitante, convocado dentro do prazo de validade de sua proposta, não celebrar contrato, deixar de entregar ou apresentar documentação falsa exigida para o certame, ensejar o retardamento da execução do seu objeto, não mantiver a proposta, falhar ou fraudar na execução do contrato, comportar-se de modo inidôneo ou cometer </w:t>
      </w:r>
      <w:proofErr w:type="gramStart"/>
      <w:r>
        <w:rPr>
          <w:rFonts w:ascii="Arial" w:hAnsi="Arial"/>
          <w:b w:val="0"/>
          <w:szCs w:val="22"/>
        </w:rPr>
        <w:t>fraude fiscal, garantido</w:t>
      </w:r>
      <w:proofErr w:type="gramEnd"/>
      <w:r>
        <w:rPr>
          <w:rFonts w:ascii="Arial" w:hAnsi="Arial"/>
          <w:b w:val="0"/>
          <w:szCs w:val="22"/>
        </w:rPr>
        <w:t xml:space="preserve"> o direito prévio de citação e da ampla defesa, ficará impedido de licitar e contratar com o Município, pelo prazo de até 05 (cinco) anos, enquanto perdurarem os motivos determinantes da punição ou até que seja promovida a reabilitação perante a própria autoridade que aplicou a penalidade.</w:t>
      </w:r>
    </w:p>
    <w:p w:rsidR="00B75E3B" w:rsidRDefault="00B75E3B" w:rsidP="00B75E3B"/>
    <w:p w:rsidR="00B75E3B" w:rsidRDefault="00B75E3B" w:rsidP="00B75E3B">
      <w:pPr>
        <w:pStyle w:val="Ttulo2"/>
        <w:keepNext w:val="0"/>
        <w:tabs>
          <w:tab w:val="num" w:pos="0"/>
        </w:tabs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 xml:space="preserve">11.8 As penalidades serão obrigatoriamente registradas no sistema de registro de cadastro do Município, e no caso de suspensão de licitar, o licitante deverá ser descredenciado por igual período, sem prejuízo das multas previstas no edital e no contrato e das demais cominações legais. </w:t>
      </w:r>
    </w:p>
    <w:bookmarkEnd w:id="5"/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9F3309" w:rsidRDefault="009F3309" w:rsidP="00B75E3B">
      <w:pPr>
        <w:pStyle w:val="Ttulo2"/>
        <w:rPr>
          <w:rFonts w:ascii="Arial" w:hAnsi="Arial" w:cs="Arial"/>
          <w:szCs w:val="22"/>
        </w:rPr>
      </w:pPr>
    </w:p>
    <w:p w:rsidR="009F3309" w:rsidRDefault="009F3309" w:rsidP="00B75E3B">
      <w:pPr>
        <w:pStyle w:val="Ttulo2"/>
        <w:rPr>
          <w:rFonts w:ascii="Arial" w:hAnsi="Arial" w:cs="Arial"/>
          <w:szCs w:val="22"/>
        </w:rPr>
      </w:pPr>
    </w:p>
    <w:p w:rsidR="009F3309" w:rsidRDefault="009F3309" w:rsidP="00B75E3B">
      <w:pPr>
        <w:pStyle w:val="Ttulo2"/>
        <w:rPr>
          <w:rFonts w:ascii="Arial" w:hAnsi="Arial" w:cs="Arial"/>
          <w:szCs w:val="22"/>
        </w:rPr>
      </w:pPr>
    </w:p>
    <w:p w:rsidR="00B75E3B" w:rsidRDefault="00B75E3B" w:rsidP="00B75E3B">
      <w:pPr>
        <w:pStyle w:val="Ttulo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CLÁUSULA DÉCIMA SEGUNDA – DO FORO E DAS DISPOSIÇÕES FINAIS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 w:cs="Arial"/>
          <w:b w:val="0"/>
          <w:szCs w:val="22"/>
        </w:rPr>
      </w:pPr>
      <w:bookmarkStart w:id="7" w:name="_Toc304353352"/>
      <w:r>
        <w:rPr>
          <w:rFonts w:ascii="Arial" w:hAnsi="Arial" w:cs="Arial"/>
          <w:b w:val="0"/>
          <w:szCs w:val="22"/>
        </w:rPr>
        <w:t xml:space="preserve">Para dirimir as questões decorrentes deste contrato, fica eleito o Foro da Comarca de </w:t>
      </w:r>
      <w:proofErr w:type="gramStart"/>
      <w:r>
        <w:rPr>
          <w:rFonts w:ascii="Arial" w:hAnsi="Arial" w:cs="Arial"/>
          <w:b w:val="0"/>
          <w:szCs w:val="22"/>
        </w:rPr>
        <w:t>Ascurra-SC</w:t>
      </w:r>
      <w:proofErr w:type="gramEnd"/>
      <w:r>
        <w:rPr>
          <w:rFonts w:ascii="Arial" w:hAnsi="Arial" w:cs="Arial"/>
          <w:b w:val="0"/>
          <w:szCs w:val="22"/>
        </w:rPr>
        <w:t>, renunciando as partes a qualquer outro, por mais privilegiado que seja.</w:t>
      </w:r>
      <w:bookmarkEnd w:id="7"/>
    </w:p>
    <w:p w:rsidR="00B75E3B" w:rsidRDefault="00B75E3B" w:rsidP="00B75E3B">
      <w:pPr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 w:cs="Arial"/>
          <w:b w:val="0"/>
          <w:szCs w:val="22"/>
        </w:rPr>
      </w:pPr>
      <w:bookmarkStart w:id="8" w:name="_Toc304353353"/>
      <w:r>
        <w:rPr>
          <w:rFonts w:ascii="Arial" w:hAnsi="Arial" w:cs="Arial"/>
          <w:b w:val="0"/>
          <w:szCs w:val="22"/>
        </w:rPr>
        <w:t>Os casos omissos, assim como as dúvidas serão resolvidos com base na Lei n. 8.666/1993, do Código Civil e do Código de Defesa do Consumidor.</w:t>
      </w:r>
      <w:bookmarkEnd w:id="8"/>
    </w:p>
    <w:p w:rsidR="00B75E3B" w:rsidRDefault="00B75E3B" w:rsidP="00B75E3B">
      <w:pPr>
        <w:pStyle w:val="Ttulo2"/>
        <w:keepNext w:val="0"/>
        <w:tabs>
          <w:tab w:val="num" w:pos="539"/>
        </w:tabs>
        <w:rPr>
          <w:rFonts w:ascii="Arial" w:hAnsi="Arial" w:cs="Arial"/>
          <w:b w:val="0"/>
          <w:bCs w:val="0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E, por estarem assim justas e acordadas, assinam as partes o presente Contrato em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(duas) vias de igual teor e forma, na presença das testemunhas abaixo.</w:t>
      </w: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Ascurra, </w:t>
      </w:r>
      <w:r w:rsidR="005F1C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de </w:t>
      </w:r>
      <w:r w:rsidR="0049640D">
        <w:rPr>
          <w:rFonts w:ascii="Arial" w:hAnsi="Arial" w:cs="Arial"/>
          <w:snapToGrid w:val="0"/>
          <w:color w:val="000000"/>
          <w:sz w:val="22"/>
          <w:szCs w:val="22"/>
        </w:rPr>
        <w:t>fevereiro</w:t>
      </w:r>
      <w:bookmarkStart w:id="9" w:name="_GoBack"/>
      <w:bookmarkEnd w:id="9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de 2016</w:t>
      </w:r>
      <w:r>
        <w:rPr>
          <w:rFonts w:ascii="Arial" w:hAnsi="Arial" w:cs="Arial"/>
          <w:sz w:val="22"/>
          <w:szCs w:val="22"/>
        </w:rPr>
        <w:t>.</w:t>
      </w:r>
    </w:p>
    <w:p w:rsidR="00F63759" w:rsidRDefault="00F63759" w:rsidP="00B75E3B">
      <w:pPr>
        <w:jc w:val="both"/>
        <w:rPr>
          <w:rFonts w:ascii="Arial" w:hAnsi="Arial" w:cs="Arial"/>
          <w:sz w:val="22"/>
          <w:szCs w:val="22"/>
        </w:rPr>
      </w:pPr>
    </w:p>
    <w:p w:rsidR="00F63759" w:rsidRDefault="00F63759" w:rsidP="00B75E3B">
      <w:pPr>
        <w:jc w:val="both"/>
        <w:rPr>
          <w:rFonts w:ascii="Arial" w:hAnsi="Arial" w:cs="Arial"/>
          <w:sz w:val="22"/>
          <w:szCs w:val="22"/>
        </w:rPr>
      </w:pPr>
    </w:p>
    <w:p w:rsidR="00F63759" w:rsidRDefault="00F63759" w:rsidP="00B75E3B">
      <w:pPr>
        <w:jc w:val="both"/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F63759" w:rsidRDefault="00F63759" w:rsidP="00F637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Moacir Polidoro</w:t>
      </w:r>
    </w:p>
    <w:p w:rsidR="00F63759" w:rsidRDefault="00F63759" w:rsidP="00F63759">
      <w:pPr>
        <w:ind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 - Contratante</w:t>
      </w:r>
    </w:p>
    <w:p w:rsidR="00F63759" w:rsidRDefault="00F63759" w:rsidP="00F63759">
      <w:pPr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Representante Legal</w:t>
      </w: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Contratada</w:t>
      </w: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</w:t>
      </w:r>
    </w:p>
    <w:p w:rsidR="00F63759" w:rsidRDefault="00F63759" w:rsidP="00F63759">
      <w:pPr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rPr>
          <w:rFonts w:ascii="Arial" w:hAnsi="Arial" w:cs="Arial"/>
          <w:sz w:val="22"/>
          <w:szCs w:val="22"/>
        </w:rPr>
      </w:pP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</w:p>
    <w:p w:rsidR="00F63759" w:rsidRDefault="00F63759" w:rsidP="00F63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</w:t>
      </w:r>
    </w:p>
    <w:p w:rsidR="00F63759" w:rsidRDefault="00F63759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rPr>
          <w:rFonts w:ascii="Arial" w:hAnsi="Arial" w:cs="Arial"/>
          <w:sz w:val="22"/>
          <w:szCs w:val="22"/>
        </w:rPr>
        <w:sectPr w:rsidR="00B75E3B">
          <w:pgSz w:w="11903" w:h="16831"/>
          <w:pgMar w:top="566" w:right="850" w:bottom="566" w:left="1133" w:header="720" w:footer="720" w:gutter="0"/>
          <w:cols w:space="720"/>
        </w:sectPr>
      </w:pPr>
    </w:p>
    <w:p w:rsidR="00B75E3B" w:rsidRDefault="00B75E3B" w:rsidP="00B75E3B">
      <w:pPr>
        <w:jc w:val="both"/>
        <w:rPr>
          <w:rFonts w:ascii="Arial" w:hAnsi="Arial" w:cs="Arial"/>
          <w:sz w:val="22"/>
          <w:szCs w:val="22"/>
        </w:rPr>
      </w:pPr>
    </w:p>
    <w:p w:rsidR="00B75E3B" w:rsidRDefault="00B75E3B" w:rsidP="00B75E3B">
      <w:pPr>
        <w:jc w:val="center"/>
        <w:rPr>
          <w:rFonts w:ascii="Arial" w:hAnsi="Arial" w:cs="Arial"/>
          <w:sz w:val="22"/>
          <w:szCs w:val="22"/>
        </w:rPr>
        <w:sectPr w:rsidR="00B75E3B" w:rsidSect="00B75E3B">
          <w:type w:val="continuous"/>
          <w:pgSz w:w="11903" w:h="16831"/>
          <w:pgMar w:top="566" w:right="850" w:bottom="566" w:left="1133" w:header="720" w:footer="720" w:gutter="0"/>
          <w:cols w:num="2" w:space="720"/>
        </w:sectPr>
      </w:pPr>
    </w:p>
    <w:p w:rsidR="00B75E3B" w:rsidRDefault="00B75E3B" w:rsidP="00B75E3B">
      <w:pPr>
        <w:rPr>
          <w:rFonts w:ascii="Arial" w:hAnsi="Arial" w:cs="Arial"/>
          <w:sz w:val="22"/>
          <w:szCs w:val="22"/>
        </w:rPr>
      </w:pPr>
    </w:p>
    <w:p w:rsidR="00D0231F" w:rsidRDefault="00D0231F" w:rsidP="00B75E3B">
      <w:pPr>
        <w:rPr>
          <w:rFonts w:ascii="Arial" w:hAnsi="Arial" w:cs="Arial"/>
          <w:sz w:val="22"/>
          <w:szCs w:val="22"/>
        </w:rPr>
      </w:pPr>
    </w:p>
    <w:sectPr w:rsidR="00D0231F" w:rsidSect="00F63759">
      <w:type w:val="continuous"/>
      <w:pgSz w:w="11903" w:h="16831"/>
      <w:pgMar w:top="566" w:right="850" w:bottom="566" w:left="1133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05A"/>
    <w:multiLevelType w:val="multilevel"/>
    <w:tmpl w:val="32A07A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0153A8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317F7FCB"/>
    <w:multiLevelType w:val="multilevel"/>
    <w:tmpl w:val="C728C5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A3C337D"/>
    <w:multiLevelType w:val="multilevel"/>
    <w:tmpl w:val="0416001F"/>
    <w:numStyleLink w:val="111111"/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B"/>
    <w:rsid w:val="0049640D"/>
    <w:rsid w:val="00563211"/>
    <w:rsid w:val="005F1CB3"/>
    <w:rsid w:val="00954176"/>
    <w:rsid w:val="009F3309"/>
    <w:rsid w:val="00A06AE0"/>
    <w:rsid w:val="00B75E3B"/>
    <w:rsid w:val="00D0231F"/>
    <w:rsid w:val="00F6375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5E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5E3B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5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E3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5E3B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5E3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75E3B"/>
    <w:pPr>
      <w:widowControl w:val="0"/>
      <w:tabs>
        <w:tab w:val="center" w:pos="4252"/>
        <w:tab w:val="right" w:pos="8504"/>
      </w:tabs>
      <w:ind w:firstLine="1134"/>
      <w:jc w:val="both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5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75E3B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5E3B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5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5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B75E3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75E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5E3B"/>
    <w:pPr>
      <w:ind w:left="708"/>
    </w:pPr>
  </w:style>
  <w:style w:type="paragraph" w:customStyle="1" w:styleId="PADRAO">
    <w:name w:val="PADRAO"/>
    <w:basedOn w:val="Normal"/>
    <w:rsid w:val="00B75E3B"/>
    <w:pPr>
      <w:jc w:val="both"/>
    </w:pPr>
    <w:rPr>
      <w:rFonts w:ascii="Tms Rmn" w:hAnsi="Tms Rmn"/>
      <w:szCs w:val="20"/>
    </w:rPr>
  </w:style>
  <w:style w:type="paragraph" w:customStyle="1" w:styleId="A010164">
    <w:name w:val="_A010164"/>
    <w:rsid w:val="00B75E3B"/>
    <w:pPr>
      <w:snapToGrid w:val="0"/>
      <w:spacing w:after="0" w:line="240" w:lineRule="auto"/>
      <w:ind w:right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contrato">
    <w:name w:val="corpo contrato"/>
    <w:basedOn w:val="Normal"/>
    <w:rsid w:val="00B75E3B"/>
    <w:pPr>
      <w:tabs>
        <w:tab w:val="left" w:pos="0"/>
      </w:tabs>
      <w:jc w:val="both"/>
    </w:pPr>
    <w:rPr>
      <w:rFonts w:ascii="Arial" w:hAnsi="Arial"/>
      <w:sz w:val="20"/>
      <w:szCs w:val="20"/>
    </w:rPr>
  </w:style>
  <w:style w:type="paragraph" w:customStyle="1" w:styleId="Pa6">
    <w:name w:val="Pa6"/>
    <w:basedOn w:val="Normal"/>
    <w:next w:val="Normal"/>
    <w:rsid w:val="00B75E3B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numbering" w:styleId="111111">
    <w:name w:val="Outline List 2"/>
    <w:basedOn w:val="Semlista"/>
    <w:uiPriority w:val="99"/>
    <w:semiHidden/>
    <w:unhideWhenUsed/>
    <w:rsid w:val="00B75E3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5E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5E3B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5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E3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5E3B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5E3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75E3B"/>
    <w:pPr>
      <w:widowControl w:val="0"/>
      <w:tabs>
        <w:tab w:val="center" w:pos="4252"/>
        <w:tab w:val="right" w:pos="8504"/>
      </w:tabs>
      <w:ind w:firstLine="1134"/>
      <w:jc w:val="both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5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75E3B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5E3B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5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5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B75E3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75E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5E3B"/>
    <w:pPr>
      <w:ind w:left="708"/>
    </w:pPr>
  </w:style>
  <w:style w:type="paragraph" w:customStyle="1" w:styleId="PADRAO">
    <w:name w:val="PADRAO"/>
    <w:basedOn w:val="Normal"/>
    <w:rsid w:val="00B75E3B"/>
    <w:pPr>
      <w:jc w:val="both"/>
    </w:pPr>
    <w:rPr>
      <w:rFonts w:ascii="Tms Rmn" w:hAnsi="Tms Rmn"/>
      <w:szCs w:val="20"/>
    </w:rPr>
  </w:style>
  <w:style w:type="paragraph" w:customStyle="1" w:styleId="A010164">
    <w:name w:val="_A010164"/>
    <w:rsid w:val="00B75E3B"/>
    <w:pPr>
      <w:snapToGrid w:val="0"/>
      <w:spacing w:after="0" w:line="240" w:lineRule="auto"/>
      <w:ind w:right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contrato">
    <w:name w:val="corpo contrato"/>
    <w:basedOn w:val="Normal"/>
    <w:rsid w:val="00B75E3B"/>
    <w:pPr>
      <w:tabs>
        <w:tab w:val="left" w:pos="0"/>
      </w:tabs>
      <w:jc w:val="both"/>
    </w:pPr>
    <w:rPr>
      <w:rFonts w:ascii="Arial" w:hAnsi="Arial"/>
      <w:sz w:val="20"/>
      <w:szCs w:val="20"/>
    </w:rPr>
  </w:style>
  <w:style w:type="paragraph" w:customStyle="1" w:styleId="Pa6">
    <w:name w:val="Pa6"/>
    <w:basedOn w:val="Normal"/>
    <w:next w:val="Normal"/>
    <w:rsid w:val="00B75E3B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numbering" w:styleId="111111">
    <w:name w:val="Outline List 2"/>
    <w:basedOn w:val="Semlista"/>
    <w:uiPriority w:val="99"/>
    <w:semiHidden/>
    <w:unhideWhenUsed/>
    <w:rsid w:val="00B75E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502C-D47F-45ED-A455-3132DD5A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2016-01-22T14:40:00Z</cp:lastPrinted>
  <dcterms:created xsi:type="dcterms:W3CDTF">2016-02-02T09:32:00Z</dcterms:created>
  <dcterms:modified xsi:type="dcterms:W3CDTF">2016-02-12T15:00:00Z</dcterms:modified>
</cp:coreProperties>
</file>