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B324E1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B324E1">
        <w:rPr>
          <w:rFonts w:ascii="Arial" w:hAnsi="Arial" w:cs="Arial"/>
          <w:b/>
          <w:sz w:val="20"/>
          <w:szCs w:val="20"/>
        </w:rPr>
        <w:t xml:space="preserve">STADO DE SANTA CATARINA </w:t>
      </w:r>
    </w:p>
    <w:p w:rsidR="00C34E36" w:rsidRPr="00B324E1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324E1">
        <w:rPr>
          <w:rFonts w:ascii="Arial" w:hAnsi="Arial" w:cs="Arial"/>
          <w:b/>
          <w:sz w:val="20"/>
          <w:szCs w:val="20"/>
        </w:rPr>
        <w:t xml:space="preserve">PREFEITURA MUNICIPAL DE ASCURRA </w:t>
      </w:r>
    </w:p>
    <w:p w:rsidR="00C34E36" w:rsidRPr="00B324E1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324E1">
        <w:rPr>
          <w:rFonts w:ascii="Arial" w:hAnsi="Arial" w:cs="Arial"/>
          <w:b/>
          <w:sz w:val="20"/>
          <w:szCs w:val="20"/>
        </w:rPr>
        <w:t xml:space="preserve">DEPARTAMENTO DE LICITAÇÕES E COMPRAS </w:t>
      </w:r>
    </w:p>
    <w:p w:rsidR="00C34E36" w:rsidRPr="00B324E1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>CONTRATO ADMINISTRATIVO N</w:t>
      </w:r>
      <w:r w:rsidRPr="00EE3717">
        <w:rPr>
          <w:rFonts w:ascii="Arial" w:hAnsi="Arial" w:cs="Arial"/>
          <w:b/>
          <w:sz w:val="20"/>
          <w:szCs w:val="20"/>
        </w:rPr>
        <w:t>. 4/2016</w:t>
      </w:r>
    </w:p>
    <w:p w:rsidR="00C34E36" w:rsidRPr="00B324E1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pStyle w:val="Recuodecorpodetexto"/>
        <w:jc w:val="both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 xml:space="preserve">TERMO DE CONTRATO QUE ENTRE SI FAZEM DE UM LADO O MUNICÍPIO DE ASCURRA, E DE OUTRO, INFO-VR – TECNOLOGIA E CONSULTORIA PÚBLICA LTDA, OS TERMOS DA LEI N.º 8666 DE 21/06/1993, OBJETIVANDO A CONTRATAÇÃO SOB O REGIME DE EXECUCAO DIRETA. </w:t>
      </w:r>
    </w:p>
    <w:p w:rsidR="00C34E36" w:rsidRPr="00B324E1" w:rsidRDefault="00C34E36" w:rsidP="00C34E36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 xml:space="preserve">Contrato que entre si celebram a PREFEITURA MUNICIPAL DE ASCURRA, com endereço na Rua Benjamin Constant, 221 – ASCURRA SC, inscrita no CNPJ sob n.º 83.102.772.0001-61, neste ato representado pelo PREFEITO MUNICIPAL, Senhor MOACIR POLIDORO, doravante denominada simplesmente de CONTRATANTE, e INFO-VR – Tecnologia e Consultoria Pública Ltda, com sede na Avenida Jorge Lacerda, 1017 – sala </w:t>
      </w:r>
      <w:proofErr w:type="gramStart"/>
      <w:r w:rsidRPr="00B324E1">
        <w:rPr>
          <w:rFonts w:ascii="Arial" w:hAnsi="Arial" w:cs="Arial"/>
          <w:sz w:val="20"/>
          <w:szCs w:val="20"/>
        </w:rPr>
        <w:t>1</w:t>
      </w:r>
      <w:proofErr w:type="gramEnd"/>
      <w:r w:rsidRPr="00B324E1">
        <w:rPr>
          <w:rFonts w:ascii="Arial" w:hAnsi="Arial" w:cs="Arial"/>
          <w:sz w:val="20"/>
          <w:szCs w:val="20"/>
        </w:rPr>
        <w:t xml:space="preserve">, Bairro Centro, inscrita no CNPJ sob n. 08.662.246/0001-30, neste ato representada por seu representante legal, Senhor Evaldo Rocha, doravante denominada simplesmente de CONTRATADA, em decorrência do Processo Licitatório n.º 8/2016, homologado em </w:t>
      </w:r>
      <w:r>
        <w:rPr>
          <w:rFonts w:ascii="Arial" w:hAnsi="Arial" w:cs="Arial"/>
          <w:sz w:val="20"/>
          <w:szCs w:val="20"/>
        </w:rPr>
        <w:t>2/2/2016,</w:t>
      </w:r>
      <w:r w:rsidRPr="00B324E1">
        <w:rPr>
          <w:rFonts w:ascii="Arial" w:hAnsi="Arial" w:cs="Arial"/>
          <w:sz w:val="20"/>
          <w:szCs w:val="20"/>
        </w:rPr>
        <w:t xml:space="preserve"> mediante sujeição mútua as normas constantes da Lei Nº 8666 de 21/06/1993 e alterações posteriores, Lei 10.520 e Lei complementar 123/2006 mediante o estabelecimento das seguintes cláusulas:                                                     </w:t>
      </w:r>
    </w:p>
    <w:p w:rsidR="00C34E36" w:rsidRPr="00B324E1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</w:p>
    <w:p w:rsidR="00C34E36" w:rsidRPr="00B324E1" w:rsidRDefault="00C34E36" w:rsidP="00C34E36">
      <w:pPr>
        <w:pStyle w:val="Corpodetexto"/>
        <w:rPr>
          <w:rFonts w:cs="Arial"/>
          <w:b/>
        </w:rPr>
      </w:pPr>
      <w:r w:rsidRPr="00B324E1">
        <w:rPr>
          <w:rFonts w:cs="Arial"/>
          <w:b/>
        </w:rPr>
        <w:t>CLAUSULA PRIMEIRA – DO OBJETO</w:t>
      </w:r>
    </w:p>
    <w:p w:rsidR="00C34E36" w:rsidRPr="00B324E1" w:rsidRDefault="00C34E36" w:rsidP="00C34E36">
      <w:pPr>
        <w:pStyle w:val="Corpodetexto"/>
        <w:rPr>
          <w:rFonts w:cs="Arial"/>
        </w:rPr>
      </w:pPr>
    </w:p>
    <w:p w:rsidR="00C34E36" w:rsidRPr="00B324E1" w:rsidRDefault="00C34E36" w:rsidP="00C34E36">
      <w:pPr>
        <w:pStyle w:val="Corpodetexto"/>
        <w:rPr>
          <w:rFonts w:cs="Arial"/>
        </w:rPr>
      </w:pPr>
      <w:r w:rsidRPr="00B324E1">
        <w:rPr>
          <w:rFonts w:cs="Arial"/>
        </w:rPr>
        <w:t>O presente contrato tem por objeto</w:t>
      </w:r>
      <w:r w:rsidRPr="00B324E1">
        <w:rPr>
          <w:rFonts w:cs="Arial"/>
          <w:b/>
          <w:snapToGrid w:val="0"/>
          <w:color w:val="000000"/>
        </w:rPr>
        <w:t xml:space="preserve"> </w:t>
      </w:r>
      <w:r w:rsidRPr="00B324E1">
        <w:rPr>
          <w:rFonts w:cs="Arial"/>
          <w:snapToGrid w:val="0"/>
          <w:color w:val="000000"/>
        </w:rPr>
        <w:t>a locação, manutenção, atualizações e assistência técnica do software “SAF – Sistema de Avaliação Funcional”, pelo período de 12 meses.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pStyle w:val="Corpodetexto"/>
        <w:rPr>
          <w:rFonts w:cs="Arial"/>
          <w:b/>
        </w:rPr>
      </w:pPr>
      <w:r w:rsidRPr="00B324E1">
        <w:rPr>
          <w:rFonts w:cs="Arial"/>
          <w:b/>
        </w:rPr>
        <w:t>CLÁUSULA SEGUNDA – DAS BASES DO CONTRATO</w:t>
      </w:r>
    </w:p>
    <w:p w:rsidR="00C34E36" w:rsidRPr="00B324E1" w:rsidRDefault="00C34E36" w:rsidP="00C34E36">
      <w:pPr>
        <w:pStyle w:val="Corpodetexto"/>
        <w:rPr>
          <w:rFonts w:cs="Arial"/>
        </w:rPr>
      </w:pPr>
    </w:p>
    <w:p w:rsidR="00C34E36" w:rsidRPr="00B324E1" w:rsidRDefault="00C34E36" w:rsidP="00C34E36">
      <w:pPr>
        <w:pStyle w:val="Corpodetexto"/>
        <w:rPr>
          <w:rFonts w:cs="Arial"/>
        </w:rPr>
      </w:pPr>
      <w:r w:rsidRPr="00B324E1">
        <w:rPr>
          <w:rFonts w:cs="Arial"/>
        </w:rPr>
        <w:t>Este contrato é assinado com dispensa de licitação, baseado no art. 24, inciso II, da Lei 8.666/93.</w:t>
      </w:r>
    </w:p>
    <w:p w:rsidR="00C34E36" w:rsidRPr="00B324E1" w:rsidRDefault="00C34E36" w:rsidP="00C34E36">
      <w:pPr>
        <w:pStyle w:val="Corpodetexto"/>
        <w:rPr>
          <w:rFonts w:cs="Arial"/>
        </w:rPr>
      </w:pPr>
    </w:p>
    <w:p w:rsidR="00C34E36" w:rsidRPr="00B324E1" w:rsidRDefault="00C34E36" w:rsidP="00C34E36">
      <w:pPr>
        <w:pStyle w:val="Corpodetexto"/>
        <w:rPr>
          <w:rFonts w:cs="Arial"/>
          <w:b/>
        </w:rPr>
      </w:pPr>
      <w:r w:rsidRPr="00B324E1">
        <w:rPr>
          <w:rFonts w:cs="Arial"/>
          <w:b/>
        </w:rPr>
        <w:t>CLAUSULA TERCEIRA – DOS SERVIÇOS A EXECUTAR</w:t>
      </w:r>
    </w:p>
    <w:p w:rsidR="00C34E36" w:rsidRPr="00B324E1" w:rsidRDefault="00C34E36" w:rsidP="00C34E36">
      <w:pPr>
        <w:pStyle w:val="Corpodetexto"/>
        <w:rPr>
          <w:rFonts w:cs="Arial"/>
        </w:rPr>
      </w:pPr>
    </w:p>
    <w:p w:rsidR="00C34E36" w:rsidRPr="00213F96" w:rsidRDefault="00C34E36" w:rsidP="00C34E36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proofErr w:type="gramStart"/>
      <w:r w:rsidRPr="00213F96">
        <w:rPr>
          <w:rFonts w:ascii="Arial" w:hAnsi="Arial" w:cs="Arial"/>
          <w:sz w:val="20"/>
          <w:szCs w:val="20"/>
        </w:rPr>
        <w:t xml:space="preserve">1.1 </w:t>
      </w:r>
      <w:r w:rsidRPr="00213F96">
        <w:rPr>
          <w:rFonts w:ascii="Arial" w:hAnsi="Arial" w:cs="Arial"/>
          <w:snapToGrid w:val="0"/>
          <w:color w:val="000000"/>
          <w:sz w:val="20"/>
          <w:szCs w:val="20"/>
        </w:rPr>
        <w:t>Locação</w:t>
      </w:r>
      <w:proofErr w:type="gramEnd"/>
      <w:r w:rsidRPr="00213F96">
        <w:rPr>
          <w:rFonts w:ascii="Arial" w:hAnsi="Arial" w:cs="Arial"/>
          <w:snapToGrid w:val="0"/>
          <w:color w:val="000000"/>
          <w:sz w:val="20"/>
          <w:szCs w:val="20"/>
        </w:rPr>
        <w:t>, manutenção, atualizações e assistência técnica do software “SAF – Sistema de Avaliação Funcional”, pelo período de 12 meses, possuindo as seguintes características e especificações: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>1.1.1 Permitir a elaboração dos questionários para as etapas de avaliação de estágio probatório e Avaliações de desempenho funcional;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 xml:space="preserve">1.1.2 Permitir o cadastramento de quantas avaliações </w:t>
      </w:r>
      <w:proofErr w:type="gramStart"/>
      <w:r w:rsidRPr="00213F96">
        <w:rPr>
          <w:rFonts w:ascii="Arial" w:hAnsi="Arial" w:cs="Arial"/>
          <w:sz w:val="20"/>
          <w:szCs w:val="20"/>
        </w:rPr>
        <w:t>forem</w:t>
      </w:r>
      <w:proofErr w:type="gramEnd"/>
      <w:r w:rsidRPr="00213F96">
        <w:rPr>
          <w:rFonts w:ascii="Arial" w:hAnsi="Arial" w:cs="Arial"/>
          <w:sz w:val="20"/>
          <w:szCs w:val="20"/>
        </w:rPr>
        <w:t xml:space="preserve"> necessárias para o estágio probatório, segundo a legislação da entidade;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 xml:space="preserve">1.1.3 Permitir o cadastramento de quantas avaliações </w:t>
      </w:r>
      <w:proofErr w:type="gramStart"/>
      <w:r w:rsidRPr="00213F96">
        <w:rPr>
          <w:rFonts w:ascii="Arial" w:hAnsi="Arial" w:cs="Arial"/>
          <w:sz w:val="20"/>
          <w:szCs w:val="20"/>
        </w:rPr>
        <w:t>forem</w:t>
      </w:r>
      <w:proofErr w:type="gramEnd"/>
      <w:r w:rsidRPr="00213F96">
        <w:rPr>
          <w:rFonts w:ascii="Arial" w:hAnsi="Arial" w:cs="Arial"/>
          <w:sz w:val="20"/>
          <w:szCs w:val="20"/>
        </w:rPr>
        <w:t xml:space="preserve"> necessárias para o desempenho funcional, segundo a legislação da entidade;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>1.1.4 Permitir o cadastramento de faltas, licenças e suspensões de forma que os reflexos sejam considerados na obtenção das progressões funcionais;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>1.1.5 Permitir o cadastramento de cursos para o controle de concessão de progressões de capacitação;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 xml:space="preserve">1.1.6 Permitir a elaboração dos relatórios gerenciais das avaliações tais como: </w:t>
      </w:r>
      <w:proofErr w:type="gramStart"/>
      <w:r w:rsidRPr="00213F96">
        <w:rPr>
          <w:rFonts w:ascii="Arial" w:hAnsi="Arial" w:cs="Arial"/>
          <w:sz w:val="20"/>
          <w:szCs w:val="20"/>
        </w:rPr>
        <w:t>ata</w:t>
      </w:r>
      <w:proofErr w:type="gramEnd"/>
      <w:r w:rsidRPr="00213F96">
        <w:rPr>
          <w:rFonts w:ascii="Arial" w:hAnsi="Arial" w:cs="Arial"/>
          <w:sz w:val="20"/>
          <w:szCs w:val="20"/>
        </w:rPr>
        <w:t xml:space="preserve"> de avaliação, parecer conclusivo de estágio probatório, relatórios analítico para publicação;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>1.1.7 Permitir a elaboração de relatório de Controle por funcionário, evidenciado as faltas, licenças, suspensões, bem como as etapas da avaliação de estágio probatório e progressões funcionais, alcançadas na carreira;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lastRenderedPageBreak/>
        <w:t>1.1.8 Permitir o controle sobre a concessão das licenças prêmios ao longo da carreira do servidor;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>1.1.9 Expedir avisos automáticos ao usuário quando o servidor tiver concluído períodos de licença.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>1.2 Efetuar serviços contínuos de manutenção técnica e atualizações de versões necessárias para adequar o software à legislação vigente;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>1.3 Dar suporte gratuito quando por telefone, fax ou via internet, para esclarecer dúvidas surgidas durante a utilização do software;</w:t>
      </w:r>
    </w:p>
    <w:p w:rsidR="00C34E36" w:rsidRPr="00213F96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213F96">
        <w:rPr>
          <w:rFonts w:ascii="Arial" w:hAnsi="Arial" w:cs="Arial"/>
          <w:sz w:val="20"/>
          <w:szCs w:val="20"/>
        </w:rPr>
        <w:t>1.4 Dar suporte na sede da contratante quando necessário, neste caso cobrado separadamente, exceto quando do atendimento decorrer de defeito do programa fornecido.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jc w:val="both"/>
        <w:rPr>
          <w:rFonts w:ascii="Arial" w:hAnsi="Arial" w:cs="Arial"/>
          <w:b/>
          <w:sz w:val="20"/>
          <w:szCs w:val="20"/>
        </w:rPr>
      </w:pPr>
      <w:r w:rsidRPr="00B324E1">
        <w:rPr>
          <w:rFonts w:ascii="Arial" w:hAnsi="Arial" w:cs="Arial"/>
          <w:b/>
          <w:sz w:val="20"/>
          <w:szCs w:val="20"/>
        </w:rPr>
        <w:t>CLAUSULA QUARTA – DAS OBRIGAÇÕES</w:t>
      </w:r>
    </w:p>
    <w:p w:rsidR="00C34E36" w:rsidRPr="00B324E1" w:rsidRDefault="00C34E36" w:rsidP="00C34E36">
      <w:pPr>
        <w:jc w:val="both"/>
        <w:rPr>
          <w:rFonts w:ascii="Arial" w:hAnsi="Arial" w:cs="Arial"/>
          <w:b/>
          <w:sz w:val="20"/>
          <w:szCs w:val="20"/>
        </w:rPr>
      </w:pP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  <w:u w:val="single"/>
        </w:rPr>
      </w:pPr>
      <w:r w:rsidRPr="00B324E1">
        <w:rPr>
          <w:rFonts w:ascii="Arial" w:hAnsi="Arial" w:cs="Arial"/>
          <w:sz w:val="20"/>
          <w:szCs w:val="20"/>
          <w:u w:val="single"/>
        </w:rPr>
        <w:t>Constituem obrigações da contratada: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324E1">
        <w:rPr>
          <w:rFonts w:ascii="Arial" w:hAnsi="Arial" w:cs="Arial"/>
          <w:sz w:val="20"/>
          <w:szCs w:val="20"/>
        </w:rPr>
        <w:t>1</w:t>
      </w:r>
      <w:proofErr w:type="gramEnd"/>
      <w:r w:rsidRPr="00B324E1">
        <w:rPr>
          <w:rFonts w:ascii="Arial" w:hAnsi="Arial" w:cs="Arial"/>
          <w:sz w:val="20"/>
          <w:szCs w:val="20"/>
        </w:rPr>
        <w:t>) Não prestar informações ou declarações a respeito do presente contrato ou serviços a ele inerentes, exceto quando obtiver declaração por escrito da contratante;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324E1">
        <w:rPr>
          <w:rFonts w:ascii="Arial" w:hAnsi="Arial" w:cs="Arial"/>
          <w:sz w:val="20"/>
          <w:szCs w:val="20"/>
        </w:rPr>
        <w:t>2</w:t>
      </w:r>
      <w:proofErr w:type="gramEnd"/>
      <w:r w:rsidRPr="00B324E1">
        <w:rPr>
          <w:rFonts w:ascii="Arial" w:hAnsi="Arial" w:cs="Arial"/>
          <w:sz w:val="20"/>
          <w:szCs w:val="20"/>
        </w:rPr>
        <w:t>) Encaminhar mensalmente a Nota de Serviço para que seja efetuado o pagamento pela contratante.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  <w:u w:val="single"/>
        </w:rPr>
      </w:pPr>
      <w:r w:rsidRPr="00B324E1">
        <w:rPr>
          <w:rFonts w:ascii="Arial" w:hAnsi="Arial" w:cs="Arial"/>
          <w:sz w:val="20"/>
          <w:szCs w:val="20"/>
          <w:u w:val="single"/>
        </w:rPr>
        <w:t>Constituem obrigações da contratante: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324E1">
        <w:rPr>
          <w:rFonts w:ascii="Arial" w:hAnsi="Arial" w:cs="Arial"/>
          <w:sz w:val="20"/>
          <w:szCs w:val="20"/>
        </w:rPr>
        <w:t>1</w:t>
      </w:r>
      <w:proofErr w:type="gramEnd"/>
      <w:r w:rsidRPr="00B324E1">
        <w:rPr>
          <w:rFonts w:ascii="Arial" w:hAnsi="Arial" w:cs="Arial"/>
          <w:sz w:val="20"/>
          <w:szCs w:val="20"/>
        </w:rPr>
        <w:t>) Disponibilizar pessoal especializado para treinamento e instalação do software;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324E1">
        <w:rPr>
          <w:rFonts w:ascii="Arial" w:hAnsi="Arial" w:cs="Arial"/>
          <w:sz w:val="20"/>
          <w:szCs w:val="20"/>
        </w:rPr>
        <w:t>2</w:t>
      </w:r>
      <w:proofErr w:type="gramEnd"/>
      <w:r w:rsidRPr="00B324E1">
        <w:rPr>
          <w:rFonts w:ascii="Arial" w:hAnsi="Arial" w:cs="Arial"/>
          <w:sz w:val="20"/>
          <w:szCs w:val="20"/>
        </w:rPr>
        <w:t>) Manter o sistema atualizado para atender as disposições exigidas pela legislação pertinente.</w:t>
      </w:r>
    </w:p>
    <w:p w:rsidR="00C34E36" w:rsidRPr="00B324E1" w:rsidRDefault="00C34E36" w:rsidP="00C34E36">
      <w:pPr>
        <w:pStyle w:val="Corpodetexto"/>
        <w:rPr>
          <w:rFonts w:cs="Arial"/>
        </w:rPr>
      </w:pPr>
    </w:p>
    <w:p w:rsidR="00C34E36" w:rsidRPr="00B324E1" w:rsidRDefault="00C34E36" w:rsidP="00C34E36">
      <w:pPr>
        <w:jc w:val="both"/>
        <w:rPr>
          <w:rFonts w:ascii="Arial" w:hAnsi="Arial" w:cs="Arial"/>
          <w:b/>
          <w:sz w:val="20"/>
          <w:szCs w:val="20"/>
        </w:rPr>
      </w:pPr>
      <w:r w:rsidRPr="00B324E1">
        <w:rPr>
          <w:rFonts w:ascii="Arial" w:hAnsi="Arial" w:cs="Arial"/>
          <w:b/>
          <w:sz w:val="20"/>
          <w:szCs w:val="20"/>
        </w:rPr>
        <w:t>CLAUSUL QUINTA – DOS PREÇOS E DO PAGAMENTO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B324E1">
        <w:rPr>
          <w:rFonts w:ascii="Arial" w:hAnsi="Arial" w:cs="Arial"/>
          <w:color w:val="000000"/>
          <w:sz w:val="20"/>
          <w:szCs w:val="20"/>
        </w:rPr>
        <w:t>1</w:t>
      </w:r>
      <w:proofErr w:type="gramEnd"/>
      <w:r w:rsidRPr="00B324E1">
        <w:rPr>
          <w:rFonts w:ascii="Arial" w:hAnsi="Arial" w:cs="Arial"/>
          <w:color w:val="000000"/>
          <w:sz w:val="20"/>
          <w:szCs w:val="20"/>
        </w:rPr>
        <w:t>) Pela execução dos serviços descritos neste termo de referência, a Contratante pagará a Contratada os seguintes valores: R$ 3.960,00 (três mil novecentos e sessenta reais), pagos em doze parcelas iguais de R$ 330,00 (trezentos e trinta reais).</w:t>
      </w:r>
    </w:p>
    <w:p w:rsidR="00C34E36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324E1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B324E1">
        <w:rPr>
          <w:rFonts w:ascii="Arial" w:hAnsi="Arial" w:cs="Arial"/>
          <w:color w:val="000000"/>
          <w:sz w:val="20"/>
          <w:szCs w:val="20"/>
        </w:rPr>
        <w:t>) O pagamento de cada parcela sempre efetuado até o vigésimo dia de cada mês de vigência da dispensa, sendo que a primeira será paga 5 (cinco) dias corridos após a assinatura do contrato – parcela correspondente ao mês de janeiro, e as demais parcelas pagas conforme preverá a dispensa.</w:t>
      </w:r>
    </w:p>
    <w:p w:rsidR="00C34E36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C34E36" w:rsidRPr="00B324E1" w:rsidRDefault="00C34E36" w:rsidP="00C34E36">
      <w:pPr>
        <w:jc w:val="both"/>
        <w:rPr>
          <w:rFonts w:ascii="Arial" w:hAnsi="Arial" w:cs="Arial"/>
          <w:b/>
          <w:sz w:val="20"/>
          <w:szCs w:val="20"/>
        </w:rPr>
      </w:pPr>
      <w:r w:rsidRPr="00B324E1">
        <w:rPr>
          <w:rFonts w:ascii="Arial" w:hAnsi="Arial" w:cs="Arial"/>
          <w:b/>
          <w:sz w:val="20"/>
          <w:szCs w:val="20"/>
        </w:rPr>
        <w:t>CLAUSULA SEXTA – DO REAJUSTAMENTO DOS PREÇOS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>Em caso de renovação do contrato depois de expirada a validade, o preço das parcelas será reajustado pelo índice de variação do IGP-M (Índice Geral de Preços do Consumidor), calculado e divulgado mensalmente pela Fundação Getúlio Vargas, ou outro índice que vier a substitui-lo.</w:t>
      </w:r>
    </w:p>
    <w:p w:rsidR="00C34E36" w:rsidRDefault="00C34E36" w:rsidP="00C34E36">
      <w:pPr>
        <w:jc w:val="both"/>
        <w:rPr>
          <w:rFonts w:ascii="Arial" w:hAnsi="Arial" w:cs="Arial"/>
          <w:b/>
          <w:sz w:val="20"/>
          <w:szCs w:val="20"/>
        </w:rPr>
      </w:pPr>
    </w:p>
    <w:p w:rsidR="00C34E36" w:rsidRPr="00B324E1" w:rsidRDefault="00C34E36" w:rsidP="00C34E36">
      <w:pPr>
        <w:jc w:val="both"/>
        <w:rPr>
          <w:rFonts w:ascii="Arial" w:hAnsi="Arial" w:cs="Arial"/>
          <w:b/>
          <w:sz w:val="20"/>
          <w:szCs w:val="20"/>
        </w:rPr>
      </w:pPr>
      <w:r w:rsidRPr="00B324E1">
        <w:rPr>
          <w:rFonts w:ascii="Arial" w:hAnsi="Arial" w:cs="Arial"/>
          <w:b/>
          <w:sz w:val="20"/>
          <w:szCs w:val="20"/>
        </w:rPr>
        <w:t>CLAUSULA SETIMA – DOS PRAZOS</w:t>
      </w:r>
    </w:p>
    <w:p w:rsidR="00C34E36" w:rsidRPr="00CE112C" w:rsidRDefault="00C34E36" w:rsidP="00C34E36">
      <w:pPr>
        <w:jc w:val="both"/>
        <w:rPr>
          <w:rFonts w:ascii="Arial" w:hAnsi="Arial" w:cs="Arial"/>
          <w:sz w:val="20"/>
          <w:szCs w:val="20"/>
        </w:rPr>
      </w:pPr>
    </w:p>
    <w:p w:rsidR="00C34E36" w:rsidRPr="00CE112C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CE112C">
        <w:rPr>
          <w:rFonts w:ascii="Arial" w:hAnsi="Arial" w:cs="Arial"/>
          <w:sz w:val="20"/>
          <w:szCs w:val="20"/>
        </w:rPr>
        <w:t xml:space="preserve">O presente contrato é assinado pelo prazo de 12 (doze) meses – com previsão de validade de </w:t>
      </w:r>
      <w:r>
        <w:rPr>
          <w:rFonts w:ascii="Arial" w:hAnsi="Arial" w:cs="Arial"/>
          <w:color w:val="000000"/>
          <w:sz w:val="20"/>
          <w:szCs w:val="20"/>
        </w:rPr>
        <w:t>5/2/2016 à 5</w:t>
      </w:r>
      <w:r w:rsidRPr="00CE112C">
        <w:rPr>
          <w:rFonts w:ascii="Arial" w:hAnsi="Arial" w:cs="Arial"/>
          <w:color w:val="000000"/>
          <w:sz w:val="20"/>
          <w:szCs w:val="20"/>
        </w:rPr>
        <w:t>/2/2017</w:t>
      </w:r>
      <w:r w:rsidRPr="00CE112C">
        <w:rPr>
          <w:rFonts w:ascii="Arial" w:hAnsi="Arial" w:cs="Arial"/>
          <w:sz w:val="20"/>
          <w:szCs w:val="20"/>
        </w:rPr>
        <w:t>, podendo, entretanto ser renovado através de termo aditivo, mediante aceitação de ambas as partes, desde que não ultrapassados os limites previstos na Lei 8.666/93.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jc w:val="both"/>
        <w:rPr>
          <w:rFonts w:ascii="Arial" w:hAnsi="Arial" w:cs="Arial"/>
          <w:b/>
          <w:sz w:val="20"/>
          <w:szCs w:val="20"/>
        </w:rPr>
      </w:pPr>
      <w:r w:rsidRPr="00B324E1">
        <w:rPr>
          <w:rFonts w:ascii="Arial" w:hAnsi="Arial" w:cs="Arial"/>
          <w:b/>
          <w:sz w:val="20"/>
          <w:szCs w:val="20"/>
        </w:rPr>
        <w:t>CLAUSULA OITAVA – DA RESCISÃO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 xml:space="preserve">O presente contrato poderá ser rescindido conforme as disposições contidas nos </w:t>
      </w:r>
      <w:proofErr w:type="spellStart"/>
      <w:r w:rsidRPr="00B324E1">
        <w:rPr>
          <w:rFonts w:ascii="Arial" w:hAnsi="Arial" w:cs="Arial"/>
          <w:sz w:val="20"/>
          <w:szCs w:val="20"/>
        </w:rPr>
        <w:t>arts</w:t>
      </w:r>
      <w:proofErr w:type="spellEnd"/>
      <w:r w:rsidRPr="00B324E1">
        <w:rPr>
          <w:rFonts w:ascii="Arial" w:hAnsi="Arial" w:cs="Arial"/>
          <w:sz w:val="20"/>
          <w:szCs w:val="20"/>
        </w:rPr>
        <w:t>. 77 a 80 da Lei 8.666/93, com antecedência mínima de 30 (trinta) dias, através de comunicação por escrito, de qualquer uma das partes interessadas na rescisão.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jc w:val="both"/>
        <w:rPr>
          <w:rFonts w:ascii="Arial" w:hAnsi="Arial" w:cs="Arial"/>
          <w:b/>
          <w:sz w:val="20"/>
          <w:szCs w:val="20"/>
        </w:rPr>
      </w:pPr>
      <w:r w:rsidRPr="00B324E1">
        <w:rPr>
          <w:rFonts w:ascii="Arial" w:hAnsi="Arial" w:cs="Arial"/>
          <w:b/>
          <w:sz w:val="20"/>
          <w:szCs w:val="20"/>
        </w:rPr>
        <w:t>CLAUSULA NONA – DAS DESPESAS</w:t>
      </w: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</w:p>
    <w:p w:rsidR="00C34E36" w:rsidRPr="00C310AF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 xml:space="preserve">As despesas decorrentes da execução do presente contrato correrão por conta das seguintes dotações orçamentárias do </w:t>
      </w:r>
      <w:r w:rsidRPr="00C310AF">
        <w:rPr>
          <w:rFonts w:ascii="Arial" w:hAnsi="Arial" w:cs="Arial"/>
          <w:sz w:val="20"/>
          <w:szCs w:val="20"/>
        </w:rPr>
        <w:t>exercício de 2016:</w:t>
      </w:r>
    </w:p>
    <w:p w:rsidR="00C34E36" w:rsidRDefault="00C34E36" w:rsidP="00C34E36">
      <w:pPr>
        <w:rPr>
          <w:rFonts w:ascii="Arial" w:hAnsi="Arial" w:cs="Arial"/>
          <w:sz w:val="20"/>
          <w:szCs w:val="20"/>
        </w:rPr>
      </w:pPr>
    </w:p>
    <w:p w:rsidR="00C34E36" w:rsidRDefault="00C34E36" w:rsidP="00C34E36">
      <w:pPr>
        <w:rPr>
          <w:rFonts w:ascii="Arial" w:hAnsi="Arial" w:cs="Arial"/>
          <w:sz w:val="20"/>
          <w:szCs w:val="20"/>
        </w:rPr>
      </w:pPr>
    </w:p>
    <w:p w:rsidR="00C34E36" w:rsidRDefault="00C34E36" w:rsidP="00C34E36">
      <w:pPr>
        <w:rPr>
          <w:rFonts w:ascii="Arial" w:hAnsi="Arial" w:cs="Arial"/>
          <w:sz w:val="20"/>
          <w:szCs w:val="20"/>
        </w:rPr>
      </w:pPr>
    </w:p>
    <w:p w:rsidR="00C34E36" w:rsidRPr="00C310AF" w:rsidRDefault="00C34E36" w:rsidP="00C34E3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6577"/>
        <w:gridCol w:w="126"/>
      </w:tblGrid>
      <w:tr w:rsidR="00C34E36" w:rsidRPr="00C310AF" w:rsidTr="00B12965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3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10AF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Dotação Utilizada</w:t>
            </w: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10AF">
              <w:rPr>
                <w:rFonts w:ascii="Arial" w:hAnsi="Arial" w:cs="Arial"/>
                <w:b/>
                <w:i/>
                <w:sz w:val="20"/>
                <w:szCs w:val="20"/>
              </w:rPr>
              <w:t>Código Dotação</w:t>
            </w:r>
          </w:p>
        </w:tc>
        <w:tc>
          <w:tcPr>
            <w:tcW w:w="6703" w:type="dxa"/>
            <w:gridSpan w:val="2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10AF">
              <w:rPr>
                <w:rFonts w:ascii="Arial" w:hAnsi="Arial" w:cs="Arial"/>
                <w:b/>
                <w:i/>
                <w:sz w:val="20"/>
                <w:szCs w:val="20"/>
              </w:rPr>
              <w:t>Descrição</w:t>
            </w: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10AF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703" w:type="dxa"/>
            <w:gridSpan w:val="2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SECRETARIA DE ADMINISTRACAO E PLANEJAMENTO</w:t>
            </w: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10AF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03" w:type="dxa"/>
            <w:gridSpan w:val="2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SECRETARIA DE ADMINISTRACAO E PLANEJAMENTO</w:t>
            </w: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10AF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703" w:type="dxa"/>
            <w:gridSpan w:val="2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ADMINISTRACAO</w:t>
            </w: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703" w:type="dxa"/>
            <w:gridSpan w:val="2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PLANEJAMENTO E ORCAMENTO</w:t>
            </w: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03" w:type="dxa"/>
            <w:gridSpan w:val="2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GESTÃO DA ADMINISTRAÇÃO E FINANÇAS</w:t>
            </w: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6703" w:type="dxa"/>
            <w:gridSpan w:val="2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MAN. ATIV. ADMINISTR. FINANCEIRA E ORCAMENTARIA</w:t>
            </w: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3390391100</w:t>
            </w:r>
          </w:p>
        </w:tc>
        <w:tc>
          <w:tcPr>
            <w:tcW w:w="6703" w:type="dxa"/>
            <w:gridSpan w:val="2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LOCACAO DE SOFTWARES</w:t>
            </w: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6703" w:type="dxa"/>
            <w:gridSpan w:val="2"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0AF">
              <w:rPr>
                <w:rFonts w:ascii="Arial" w:hAnsi="Arial" w:cs="Arial"/>
                <w:sz w:val="20"/>
                <w:szCs w:val="20"/>
              </w:rPr>
              <w:t>Recursos Ordinários</w:t>
            </w: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C34E36" w:rsidRPr="00C310AF" w:rsidRDefault="00C34E36" w:rsidP="00B129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E36" w:rsidRPr="00C310AF" w:rsidTr="00B1296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</w:trPr>
        <w:tc>
          <w:tcPr>
            <w:tcW w:w="1941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7" w:type="dxa"/>
            <w:hideMark/>
          </w:tcPr>
          <w:p w:rsidR="00C34E36" w:rsidRPr="00C310AF" w:rsidRDefault="00C34E36" w:rsidP="00B12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4E36" w:rsidRPr="00B324E1" w:rsidRDefault="00C34E36" w:rsidP="00C34E36">
      <w:pPr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rPr>
          <w:rFonts w:ascii="Arial" w:hAnsi="Arial" w:cs="Arial"/>
          <w:b/>
          <w:sz w:val="20"/>
          <w:szCs w:val="20"/>
        </w:rPr>
      </w:pPr>
      <w:r w:rsidRPr="00B324E1">
        <w:rPr>
          <w:rFonts w:ascii="Arial" w:hAnsi="Arial" w:cs="Arial"/>
          <w:b/>
          <w:sz w:val="20"/>
          <w:szCs w:val="20"/>
        </w:rPr>
        <w:t>CLÁUSULA DÉCIMA – DO FORO</w:t>
      </w:r>
    </w:p>
    <w:p w:rsidR="00C34E36" w:rsidRPr="00B324E1" w:rsidRDefault="00C34E36" w:rsidP="00C34E36">
      <w:pPr>
        <w:rPr>
          <w:rFonts w:ascii="Arial" w:hAnsi="Arial" w:cs="Arial"/>
          <w:b/>
          <w:sz w:val="20"/>
          <w:szCs w:val="20"/>
        </w:rPr>
      </w:pPr>
    </w:p>
    <w:p w:rsidR="00C34E36" w:rsidRPr="00B324E1" w:rsidRDefault="00C34E36" w:rsidP="00C34E36">
      <w:pPr>
        <w:jc w:val="both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 xml:space="preserve">As partes elegem o Foro da Comarca de Ascurra, com renúncia de qualquer outro por mais privilegiado que seja, para </w:t>
      </w:r>
      <w:proofErr w:type="gramStart"/>
      <w:r w:rsidRPr="00B324E1">
        <w:rPr>
          <w:rFonts w:ascii="Arial" w:hAnsi="Arial" w:cs="Arial"/>
          <w:sz w:val="20"/>
          <w:szCs w:val="20"/>
        </w:rPr>
        <w:t>dirimir dúvidas</w:t>
      </w:r>
      <w:proofErr w:type="gramEnd"/>
      <w:r w:rsidRPr="00B324E1">
        <w:rPr>
          <w:rFonts w:ascii="Arial" w:hAnsi="Arial" w:cs="Arial"/>
          <w:sz w:val="20"/>
          <w:szCs w:val="20"/>
        </w:rPr>
        <w:t xml:space="preserve"> que possam surgir na execução deste contrato.</w:t>
      </w:r>
    </w:p>
    <w:p w:rsidR="00C34E36" w:rsidRDefault="00C34E36" w:rsidP="00C34E36">
      <w:pPr>
        <w:pStyle w:val="Corpodetexto"/>
        <w:rPr>
          <w:rFonts w:cs="Arial"/>
        </w:rPr>
      </w:pPr>
    </w:p>
    <w:p w:rsidR="00C34E36" w:rsidRPr="00B324E1" w:rsidRDefault="00C34E36" w:rsidP="00C34E36">
      <w:pPr>
        <w:pStyle w:val="Corpodetexto"/>
        <w:rPr>
          <w:rFonts w:cs="Arial"/>
        </w:rPr>
      </w:pPr>
    </w:p>
    <w:p w:rsidR="00C34E36" w:rsidRPr="00B324E1" w:rsidRDefault="00C34E36" w:rsidP="00C34E36">
      <w:pPr>
        <w:pStyle w:val="Corpodetexto"/>
        <w:rPr>
          <w:rFonts w:cs="Arial"/>
          <w:b/>
        </w:rPr>
      </w:pPr>
      <w:r w:rsidRPr="00B324E1">
        <w:rPr>
          <w:rFonts w:cs="Arial"/>
          <w:b/>
        </w:rPr>
        <w:t>CLAUSULA DECIMA PRIMEIRA – DAS DISPOSIÇÕES FINAIS</w:t>
      </w:r>
    </w:p>
    <w:p w:rsidR="00C34E36" w:rsidRPr="00B324E1" w:rsidRDefault="00C34E36" w:rsidP="00C34E36">
      <w:pPr>
        <w:pStyle w:val="Corpodetexto"/>
        <w:rPr>
          <w:rFonts w:cs="Arial"/>
        </w:rPr>
      </w:pPr>
    </w:p>
    <w:p w:rsidR="00C34E36" w:rsidRPr="00B324E1" w:rsidRDefault="00C34E36" w:rsidP="00C34E36">
      <w:pPr>
        <w:pStyle w:val="A100165"/>
        <w:ind w:firstLine="0"/>
        <w:rPr>
          <w:rFonts w:ascii="Arial" w:hAnsi="Arial" w:cs="Arial"/>
          <w:color w:val="auto"/>
          <w:sz w:val="20"/>
        </w:rPr>
      </w:pPr>
      <w:proofErr w:type="gramStart"/>
      <w:r w:rsidRPr="00B324E1">
        <w:rPr>
          <w:rFonts w:ascii="Arial" w:hAnsi="Arial" w:cs="Arial"/>
          <w:color w:val="auto"/>
          <w:sz w:val="20"/>
        </w:rPr>
        <w:t>1</w:t>
      </w:r>
      <w:proofErr w:type="gramEnd"/>
      <w:r w:rsidRPr="00B324E1">
        <w:rPr>
          <w:rFonts w:ascii="Arial" w:hAnsi="Arial" w:cs="Arial"/>
          <w:color w:val="auto"/>
          <w:sz w:val="20"/>
        </w:rPr>
        <w:t>) Em caso de reimplantação do software em equipamento adquirido pela contratante, os preços e prazos serão objeto de proposta específica, com solicitação antecipada á contratada;</w:t>
      </w:r>
    </w:p>
    <w:p w:rsidR="00C34E36" w:rsidRPr="00B324E1" w:rsidRDefault="00C34E36" w:rsidP="00C34E36">
      <w:pPr>
        <w:pStyle w:val="A100165"/>
        <w:ind w:firstLine="0"/>
        <w:rPr>
          <w:rFonts w:ascii="Arial" w:hAnsi="Arial" w:cs="Arial"/>
          <w:color w:val="auto"/>
          <w:sz w:val="20"/>
        </w:rPr>
      </w:pPr>
      <w:proofErr w:type="gramStart"/>
      <w:r w:rsidRPr="00B324E1">
        <w:rPr>
          <w:rFonts w:ascii="Arial" w:hAnsi="Arial" w:cs="Arial"/>
          <w:color w:val="auto"/>
          <w:sz w:val="20"/>
        </w:rPr>
        <w:t>2</w:t>
      </w:r>
      <w:proofErr w:type="gramEnd"/>
      <w:r w:rsidRPr="00B324E1">
        <w:rPr>
          <w:rFonts w:ascii="Arial" w:hAnsi="Arial" w:cs="Arial"/>
          <w:color w:val="auto"/>
          <w:sz w:val="20"/>
        </w:rPr>
        <w:t>) O atraso no pagamento de qualquer fatura apresentada num prazo superior a 10 (dez) dias, implicará na suspensão dos serviços;</w:t>
      </w:r>
    </w:p>
    <w:p w:rsidR="00C34E36" w:rsidRPr="00B324E1" w:rsidRDefault="00C34E36" w:rsidP="00C34E36">
      <w:pPr>
        <w:pStyle w:val="A100165"/>
        <w:ind w:firstLine="0"/>
        <w:rPr>
          <w:rFonts w:ascii="Arial" w:hAnsi="Arial" w:cs="Arial"/>
          <w:color w:val="auto"/>
          <w:sz w:val="20"/>
        </w:rPr>
      </w:pPr>
      <w:proofErr w:type="gramStart"/>
      <w:r w:rsidRPr="00B324E1">
        <w:rPr>
          <w:rFonts w:ascii="Arial" w:hAnsi="Arial" w:cs="Arial"/>
          <w:color w:val="auto"/>
          <w:sz w:val="20"/>
        </w:rPr>
        <w:t>3</w:t>
      </w:r>
      <w:proofErr w:type="gramEnd"/>
      <w:r w:rsidRPr="00B324E1">
        <w:rPr>
          <w:rFonts w:ascii="Arial" w:hAnsi="Arial" w:cs="Arial"/>
          <w:color w:val="auto"/>
          <w:sz w:val="20"/>
        </w:rPr>
        <w:t>) Em caso de inadimplência e ou inobservância das condições estabelecidas no contrato da dispensa, serão aplicadas as sanções previstas no Lei 8.666/93 e suas alterações.</w:t>
      </w:r>
    </w:p>
    <w:p w:rsidR="00C34E36" w:rsidRPr="00B324E1" w:rsidRDefault="00C34E36" w:rsidP="00C34E36">
      <w:pPr>
        <w:pStyle w:val="A100165"/>
        <w:ind w:firstLine="0"/>
        <w:rPr>
          <w:rFonts w:ascii="Arial" w:hAnsi="Arial" w:cs="Arial"/>
          <w:color w:val="auto"/>
          <w:sz w:val="20"/>
        </w:rPr>
      </w:pPr>
    </w:p>
    <w:p w:rsidR="00C34E36" w:rsidRPr="00B324E1" w:rsidRDefault="00C34E36" w:rsidP="00C34E36">
      <w:pPr>
        <w:pStyle w:val="A100165"/>
        <w:ind w:firstLine="0"/>
        <w:rPr>
          <w:rFonts w:ascii="Arial" w:hAnsi="Arial" w:cs="Arial"/>
          <w:color w:val="auto"/>
          <w:sz w:val="20"/>
        </w:rPr>
      </w:pPr>
      <w:r w:rsidRPr="00B324E1">
        <w:rPr>
          <w:rFonts w:ascii="Arial" w:hAnsi="Arial" w:cs="Arial"/>
          <w:color w:val="auto"/>
          <w:sz w:val="20"/>
        </w:rPr>
        <w:t xml:space="preserve">E, por estarem de perfeito e comum acordo, assinam o presente Termo em </w:t>
      </w:r>
      <w:proofErr w:type="gramStart"/>
      <w:r w:rsidRPr="00B324E1">
        <w:rPr>
          <w:rFonts w:ascii="Arial" w:hAnsi="Arial" w:cs="Arial"/>
          <w:color w:val="auto"/>
          <w:sz w:val="20"/>
        </w:rPr>
        <w:t>2</w:t>
      </w:r>
      <w:proofErr w:type="gramEnd"/>
      <w:r w:rsidRPr="00B324E1">
        <w:rPr>
          <w:rFonts w:ascii="Arial" w:hAnsi="Arial" w:cs="Arial"/>
          <w:color w:val="auto"/>
          <w:sz w:val="20"/>
        </w:rPr>
        <w:t xml:space="preserve"> (duas) vias de igual teor e forma, na presença das testemunhas abaixo assinadas, para todos os fins de direito;</w:t>
      </w:r>
    </w:p>
    <w:p w:rsidR="00C34E36" w:rsidRPr="00B324E1" w:rsidRDefault="00C34E36" w:rsidP="00C34E36">
      <w:pPr>
        <w:rPr>
          <w:rFonts w:ascii="Arial" w:hAnsi="Arial" w:cs="Arial"/>
          <w:sz w:val="20"/>
          <w:szCs w:val="20"/>
        </w:rPr>
      </w:pPr>
    </w:p>
    <w:p w:rsidR="00C34E36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 xml:space="preserve">Ascurra,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 w:rsidRPr="00B324E1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fevereiro</w:t>
      </w:r>
      <w:r w:rsidRPr="00B324E1">
        <w:rPr>
          <w:rFonts w:ascii="Arial" w:hAnsi="Arial" w:cs="Arial"/>
          <w:sz w:val="20"/>
          <w:szCs w:val="20"/>
        </w:rPr>
        <w:t xml:space="preserve"> de 2016</w:t>
      </w:r>
      <w:r>
        <w:rPr>
          <w:rFonts w:ascii="Arial" w:hAnsi="Arial" w:cs="Arial"/>
          <w:sz w:val="20"/>
          <w:szCs w:val="20"/>
        </w:rPr>
        <w:t>.</w:t>
      </w:r>
    </w:p>
    <w:p w:rsidR="00C34E36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4E36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4E36" w:rsidRDefault="00C34E36" w:rsidP="00C34E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 xml:space="preserve"> _____________________</w:t>
      </w:r>
    </w:p>
    <w:p w:rsidR="00C34E36" w:rsidRPr="00B324E1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>MOACIR POLIDORO</w:t>
      </w:r>
    </w:p>
    <w:p w:rsidR="00C34E36" w:rsidRPr="00B324E1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>PREFEITO MUNICIPAL</w:t>
      </w:r>
    </w:p>
    <w:p w:rsidR="00C34E36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>_____________________</w:t>
      </w:r>
    </w:p>
    <w:p w:rsidR="00C34E36" w:rsidRPr="00B324E1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>REPRESENTANTE LEGAL</w:t>
      </w:r>
    </w:p>
    <w:p w:rsidR="00C34E36" w:rsidRPr="00B324E1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>CONTRATADA</w:t>
      </w:r>
    </w:p>
    <w:p w:rsidR="00C34E36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34E36" w:rsidRPr="00B324E1" w:rsidRDefault="00C34E36" w:rsidP="00C34E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324E1">
        <w:rPr>
          <w:rFonts w:ascii="Arial" w:hAnsi="Arial" w:cs="Arial"/>
          <w:sz w:val="20"/>
          <w:szCs w:val="20"/>
        </w:rPr>
        <w:t>Testemunhas:</w:t>
      </w:r>
    </w:p>
    <w:p w:rsidR="00C34E36" w:rsidRPr="00B324E1" w:rsidDel="001E76D2" w:rsidRDefault="00C34E36" w:rsidP="00C34E36">
      <w:pPr>
        <w:pStyle w:val="Pa6"/>
        <w:spacing w:line="240" w:lineRule="auto"/>
        <w:jc w:val="both"/>
        <w:rPr>
          <w:del w:id="1" w:author="note" w:date="2012-03-29T18:12:00Z"/>
          <w:rFonts w:ascii="Arial" w:hAnsi="Arial" w:cs="Arial"/>
          <w:color w:val="000000"/>
          <w:sz w:val="20"/>
          <w:szCs w:val="20"/>
        </w:rPr>
      </w:pPr>
    </w:p>
    <w:p w:rsidR="00C34E36" w:rsidRDefault="00C34E36" w:rsidP="00C34E36">
      <w:pPr>
        <w:rPr>
          <w:rFonts w:ascii="Arial" w:hAnsi="Arial" w:cs="Arial"/>
          <w:b/>
          <w:sz w:val="22"/>
          <w:szCs w:val="22"/>
        </w:rPr>
      </w:pPr>
    </w:p>
    <w:p w:rsidR="00AE707B" w:rsidRDefault="00C34E36" w:rsidP="00C34E36">
      <w:pPr>
        <w:jc w:val="center"/>
      </w:pPr>
      <w:r w:rsidRPr="00C310AF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C31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</w:t>
      </w:r>
    </w:p>
    <w:sectPr w:rsidR="00AE7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36"/>
    <w:rsid w:val="00563211"/>
    <w:rsid w:val="00954176"/>
    <w:rsid w:val="00C34E3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4E36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34E36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6">
    <w:name w:val="Pa6"/>
    <w:basedOn w:val="Normal"/>
    <w:next w:val="Normal"/>
    <w:rsid w:val="00C34E36"/>
    <w:pPr>
      <w:autoSpaceDE w:val="0"/>
      <w:autoSpaceDN w:val="0"/>
      <w:adjustRightInd w:val="0"/>
      <w:spacing w:line="181" w:lineRule="atLeast"/>
    </w:pPr>
    <w:rPr>
      <w:rFonts w:ascii="Tahoma" w:hAnsi="Tahoma"/>
    </w:rPr>
  </w:style>
  <w:style w:type="paragraph" w:customStyle="1" w:styleId="A100165">
    <w:name w:val="_A100165"/>
    <w:rsid w:val="00C34E36"/>
    <w:pPr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4E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34E3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4E36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34E36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6">
    <w:name w:val="Pa6"/>
    <w:basedOn w:val="Normal"/>
    <w:next w:val="Normal"/>
    <w:rsid w:val="00C34E36"/>
    <w:pPr>
      <w:autoSpaceDE w:val="0"/>
      <w:autoSpaceDN w:val="0"/>
      <w:adjustRightInd w:val="0"/>
      <w:spacing w:line="181" w:lineRule="atLeast"/>
    </w:pPr>
    <w:rPr>
      <w:rFonts w:ascii="Tahoma" w:hAnsi="Tahoma"/>
    </w:rPr>
  </w:style>
  <w:style w:type="paragraph" w:customStyle="1" w:styleId="A100165">
    <w:name w:val="_A100165"/>
    <w:rsid w:val="00C34E36"/>
    <w:pPr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4E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34E3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1</cp:revision>
  <dcterms:created xsi:type="dcterms:W3CDTF">2016-02-01T12:46:00Z</dcterms:created>
  <dcterms:modified xsi:type="dcterms:W3CDTF">2016-02-01T12:47:00Z</dcterms:modified>
</cp:coreProperties>
</file>