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2" w:rsidRDefault="00FD2CC2" w:rsidP="00FD2CC2">
      <w:pPr>
        <w:autoSpaceDE w:val="0"/>
        <w:autoSpaceDN w:val="0"/>
        <w:adjustRightInd w:val="0"/>
        <w:jc w:val="center"/>
        <w:rPr>
          <w:b/>
          <w:u w:val="single"/>
        </w:rPr>
      </w:pPr>
      <w:r w:rsidRPr="00FD2CC2">
        <w:rPr>
          <w:b/>
          <w:u w:val="single"/>
        </w:rPr>
        <w:t xml:space="preserve">CONTRATO ADMINISTRATIVO N. </w:t>
      </w:r>
      <w:r w:rsidRPr="00FD2CC2">
        <w:rPr>
          <w:b/>
          <w:u w:val="single"/>
        </w:rPr>
        <w:t>51/</w:t>
      </w:r>
      <w:r w:rsidRPr="00FD2CC2">
        <w:rPr>
          <w:b/>
          <w:u w:val="single"/>
        </w:rPr>
        <w:t>2016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FD2CC2" w:rsidRPr="00FD2CC2" w:rsidRDefault="00FD2CC2" w:rsidP="00FD2CC2">
      <w:pPr>
        <w:autoSpaceDE w:val="0"/>
        <w:autoSpaceDN w:val="0"/>
        <w:adjustRightInd w:val="0"/>
        <w:jc w:val="both"/>
      </w:pPr>
    </w:p>
    <w:p w:rsidR="00FD2CC2" w:rsidRPr="00FD2CC2" w:rsidRDefault="00FD2CC2" w:rsidP="00FD2CC2">
      <w:pPr>
        <w:pStyle w:val="Recuodecorpodetexto"/>
        <w:spacing w:after="0"/>
        <w:ind w:left="2268"/>
        <w:jc w:val="both"/>
      </w:pPr>
      <w:r w:rsidRPr="00FD2CC2">
        <w:t xml:space="preserve">TERMO DE CONTRATO QUE ENTRE SI FAZEM DE UM LADO O MUNICÍPIO DE ASCURRA, E DE OUTRO, TERRAPLANAGEM ZIMATH LTDA ME, </w:t>
      </w:r>
      <w:r>
        <w:t>N</w:t>
      </w:r>
      <w:bookmarkStart w:id="0" w:name="_GoBack"/>
      <w:bookmarkEnd w:id="0"/>
      <w:r w:rsidRPr="00FD2CC2">
        <w:t xml:space="preserve">OS TERMOS DA LEI N.º 8666 DE 21/06/1993, OBJETIVANDO A CONTRATAÇÃO SOB O REGIME DE EXECUCAO DIRETA. </w:t>
      </w:r>
    </w:p>
    <w:p w:rsidR="00FD2CC2" w:rsidRPr="00FD2CC2" w:rsidRDefault="00FD2CC2" w:rsidP="00FD2CC2">
      <w:pPr>
        <w:pStyle w:val="Recuodecorpodetexto"/>
        <w:spacing w:after="0"/>
        <w:ind w:left="2268"/>
        <w:jc w:val="both"/>
      </w:pPr>
    </w:p>
    <w:p w:rsidR="00FD2CC2" w:rsidRPr="00FD2CC2" w:rsidRDefault="00FD2CC2" w:rsidP="00FD2CC2">
      <w:pPr>
        <w:autoSpaceDE w:val="0"/>
        <w:autoSpaceDN w:val="0"/>
        <w:adjustRightInd w:val="0"/>
        <w:jc w:val="both"/>
      </w:pPr>
      <w:r w:rsidRPr="00FD2CC2">
        <w:t>Contrato que entre si celebram a PREFEITURA MUNICIPAL DE ASCURRA, com endereço na Rua Benjamin Constant, 221 – ASCURRA SC, inscrita no CNPJ sob n.º 83.102.772</w:t>
      </w:r>
      <w:r>
        <w:t>.0001-61, neste ato representado</w:t>
      </w:r>
      <w:r w:rsidRPr="00FD2CC2">
        <w:t xml:space="preserve"> pelo PREFEITO MUNICIPAL em exercício, Se</w:t>
      </w:r>
      <w:r w:rsidRPr="00FD2CC2">
        <w:t xml:space="preserve">nhor MOACIR POLIDORO, doravante </w:t>
      </w:r>
      <w:r w:rsidRPr="00FD2CC2">
        <w:t>denominada simplesmente de CONTRATANTE, e a Empresa TERRAPLANAGEM ZIMATH LTDA ME, com sede na Rua Padre Questor de Barros, n. 455, São Francisco, Ascurra</w:t>
      </w:r>
      <w:r w:rsidRPr="00FD2CC2">
        <w:t xml:space="preserve"> </w:t>
      </w:r>
      <w:r w:rsidRPr="00FD2CC2">
        <w:t>(SC), CEP 89.138-000, inscrita no CNPJ sob n. 07.971.850/0001-86</w:t>
      </w:r>
      <w:r>
        <w:t xml:space="preserve">, neste </w:t>
      </w:r>
      <w:proofErr w:type="gramStart"/>
      <w:r>
        <w:t>ato representada</w:t>
      </w:r>
      <w:proofErr w:type="gramEnd"/>
      <w:r w:rsidRPr="00FD2CC2">
        <w:t xml:space="preserve"> por seu representante legal, Senhor Roland </w:t>
      </w:r>
      <w:proofErr w:type="spellStart"/>
      <w:r w:rsidRPr="00FD2CC2">
        <w:t>Zimath</w:t>
      </w:r>
      <w:proofErr w:type="spellEnd"/>
      <w:r w:rsidRPr="00FD2CC2">
        <w:t xml:space="preserve"> Júnior, doravante denominada simplesmente de CONTRATADA, em decorrência do Processo Licitatório n.º 29</w:t>
      </w:r>
      <w:r w:rsidRPr="00FD2CC2">
        <w:t>/2016, homologado em 15/3/2016</w:t>
      </w:r>
      <w:r w:rsidRPr="00FD2CC2">
        <w:t>, mediante sujeição mútua as normas</w:t>
      </w:r>
      <w:r>
        <w:t xml:space="preserve"> constantes da Lei </w:t>
      </w:r>
      <w:r w:rsidRPr="00FD2CC2">
        <w:t xml:space="preserve">Nº 8666 de </w:t>
      </w:r>
      <w:r w:rsidRPr="00FD2CC2">
        <w:t>21/06/1993 e alterações posteriores, Lei</w:t>
      </w:r>
      <w:r w:rsidRPr="00FD2CC2">
        <w:t xml:space="preserve"> n.</w:t>
      </w:r>
      <w:r w:rsidRPr="00FD2CC2">
        <w:t xml:space="preserve"> 10.520 e Lei complementar</w:t>
      </w:r>
      <w:r w:rsidRPr="00FD2CC2">
        <w:t xml:space="preserve"> n.</w:t>
      </w:r>
      <w:r w:rsidRPr="00FD2CC2">
        <w:t xml:space="preserve"> 123/2006 mediante o estabelecimento das seguintes cláusulas:                                                     </w:t>
      </w:r>
    </w:p>
    <w:p w:rsidR="00FD2CC2" w:rsidRPr="00FD2CC2" w:rsidRDefault="00FD2CC2" w:rsidP="00FD2CC2">
      <w:pPr>
        <w:autoSpaceDE w:val="0"/>
        <w:autoSpaceDN w:val="0"/>
        <w:adjustRightInd w:val="0"/>
        <w:jc w:val="both"/>
      </w:pPr>
      <w:r w:rsidRPr="00FD2CC2">
        <w:t xml:space="preserve">                                                                            </w:t>
      </w:r>
    </w:p>
    <w:p w:rsidR="00FD2CC2" w:rsidRPr="00FD2CC2" w:rsidRDefault="00FD2CC2" w:rsidP="00FD2CC2">
      <w:pPr>
        <w:pStyle w:val="Pa6"/>
        <w:spacing w:line="240" w:lineRule="auto"/>
        <w:jc w:val="both"/>
        <w:rPr>
          <w:rFonts w:ascii="Times New Roman" w:hAnsi="Times New Roman"/>
          <w:snapToGrid w:val="0"/>
          <w:color w:val="000000"/>
        </w:rPr>
      </w:pPr>
      <w:r w:rsidRPr="00FD2CC2">
        <w:rPr>
          <w:rFonts w:ascii="Times New Roman" w:hAnsi="Times New Roman"/>
          <w:b/>
        </w:rPr>
        <w:t>CLÁUSULA PRIMEIRA -</w:t>
      </w:r>
      <w:r w:rsidRPr="00FD2CC2">
        <w:rPr>
          <w:rFonts w:ascii="Times New Roman" w:hAnsi="Times New Roman"/>
        </w:rPr>
        <w:t xml:space="preserve"> O presente contrato tem como objeto a </w:t>
      </w:r>
      <w:r w:rsidRPr="00FD2CC2">
        <w:rPr>
          <w:rFonts w:ascii="Times New Roman" w:hAnsi="Times New Roman"/>
          <w:snapToGrid w:val="0"/>
          <w:color w:val="000000"/>
        </w:rPr>
        <w:t xml:space="preserve">prestação de serviços de escavadeira hidráulica de 22 toneladas para remoção de material na encosta situada à Rua Professor Francisco </w:t>
      </w:r>
      <w:proofErr w:type="spellStart"/>
      <w:r w:rsidRPr="00FD2CC2">
        <w:rPr>
          <w:rFonts w:ascii="Times New Roman" w:hAnsi="Times New Roman"/>
          <w:snapToGrid w:val="0"/>
          <w:color w:val="000000"/>
        </w:rPr>
        <w:t>Stedile</w:t>
      </w:r>
      <w:proofErr w:type="spellEnd"/>
      <w:r w:rsidRPr="00FD2CC2">
        <w:rPr>
          <w:rFonts w:ascii="Times New Roman" w:hAnsi="Times New Roman"/>
          <w:snapToGrid w:val="0"/>
          <w:color w:val="000000"/>
        </w:rPr>
        <w:t xml:space="preserve"> – atrás da residência de n. 297, conforme laudo técnico da Defesa </w:t>
      </w:r>
      <w:proofErr w:type="spellStart"/>
      <w:r w:rsidRPr="00FD2CC2">
        <w:rPr>
          <w:rFonts w:ascii="Times New Roman" w:hAnsi="Times New Roman"/>
          <w:snapToGrid w:val="0"/>
          <w:color w:val="000000"/>
        </w:rPr>
        <w:t>Cívil</w:t>
      </w:r>
      <w:proofErr w:type="spellEnd"/>
      <w:r w:rsidRPr="00FD2CC2">
        <w:rPr>
          <w:rFonts w:ascii="Times New Roman" w:hAnsi="Times New Roman"/>
          <w:snapToGrid w:val="0"/>
          <w:color w:val="000000"/>
        </w:rPr>
        <w:t xml:space="preserve"> n. 11/2015, com duração prevista de até 60 horas.</w:t>
      </w:r>
    </w:p>
    <w:p w:rsidR="00FD2CC2" w:rsidRPr="00FD2CC2" w:rsidRDefault="00FD2CC2" w:rsidP="00FD2CC2">
      <w:pPr>
        <w:pStyle w:val="Pa6"/>
        <w:spacing w:line="240" w:lineRule="auto"/>
        <w:jc w:val="both"/>
        <w:rPr>
          <w:rFonts w:ascii="Times New Roman" w:hAnsi="Times New Roman"/>
        </w:rPr>
      </w:pPr>
    </w:p>
    <w:p w:rsidR="00FD2CC2" w:rsidRPr="00FD2CC2" w:rsidRDefault="00FD2CC2" w:rsidP="00FD2CC2">
      <w:pPr>
        <w:pStyle w:val="Ttulo2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CLÁUSULA SEGUNDA – PRAZO</w:t>
      </w:r>
    </w:p>
    <w:p w:rsidR="00FD2CC2" w:rsidRPr="00FD2CC2" w:rsidRDefault="00FD2CC2" w:rsidP="00FD2CC2">
      <w:pPr>
        <w:jc w:val="both"/>
      </w:pPr>
      <w:r w:rsidRPr="00FD2CC2">
        <w:t xml:space="preserve"> </w:t>
      </w:r>
    </w:p>
    <w:p w:rsidR="00FD2CC2" w:rsidRPr="00FD2CC2" w:rsidRDefault="00FD2CC2" w:rsidP="00FD2CC2">
      <w:pPr>
        <w:autoSpaceDE w:val="0"/>
        <w:autoSpaceDN w:val="0"/>
        <w:adjustRightInd w:val="0"/>
        <w:jc w:val="both"/>
      </w:pPr>
      <w:r w:rsidRPr="00FD2CC2">
        <w:t xml:space="preserve">2.1 O presente contrato entra em vigor na data de sua assinatura, e com término previsto para 31/4/2016. </w:t>
      </w:r>
    </w:p>
    <w:p w:rsidR="00FD2CC2" w:rsidRPr="00FD2CC2" w:rsidRDefault="00FD2CC2" w:rsidP="00FD2CC2">
      <w:pPr>
        <w:autoSpaceDE w:val="0"/>
        <w:autoSpaceDN w:val="0"/>
        <w:adjustRightInd w:val="0"/>
        <w:jc w:val="both"/>
      </w:pPr>
    </w:p>
    <w:p w:rsidR="00FD2CC2" w:rsidRPr="00FD2CC2" w:rsidRDefault="00FD2CC2" w:rsidP="00FD2CC2">
      <w:pPr>
        <w:autoSpaceDE w:val="0"/>
        <w:autoSpaceDN w:val="0"/>
        <w:adjustRightInd w:val="0"/>
        <w:jc w:val="both"/>
        <w:rPr>
          <w:color w:val="000000"/>
        </w:rPr>
      </w:pPr>
      <w:r w:rsidRPr="00FD2CC2">
        <w:t xml:space="preserve">2.2 </w:t>
      </w:r>
      <w:r w:rsidRPr="00FD2CC2">
        <w:rPr>
          <w:color w:val="000000"/>
        </w:rPr>
        <w:t>O início dos serviços deve ocorrer imediatamente após a assinatura do contrato, devendo a obra ser concluída em até 15 (quinze) dias.</w:t>
      </w:r>
    </w:p>
    <w:p w:rsidR="00FD2CC2" w:rsidRPr="00FD2CC2" w:rsidRDefault="00FD2CC2" w:rsidP="00FD2CC2">
      <w:pPr>
        <w:jc w:val="both"/>
      </w:pPr>
    </w:p>
    <w:p w:rsidR="00FD2CC2" w:rsidRPr="00FD2CC2" w:rsidRDefault="00FD2CC2" w:rsidP="00FD2CC2">
      <w:pPr>
        <w:pStyle w:val="Ttulo2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CLÁUSULA TERCEIRA – FUNDAMENTO LEGAL</w:t>
      </w:r>
    </w:p>
    <w:p w:rsidR="00FD2CC2" w:rsidRPr="00FD2CC2" w:rsidRDefault="00FD2CC2" w:rsidP="00FD2CC2">
      <w:pPr>
        <w:jc w:val="both"/>
      </w:pPr>
    </w:p>
    <w:p w:rsidR="00FD2CC2" w:rsidRP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FD2CC2">
        <w:rPr>
          <w:rFonts w:ascii="Times New Roman" w:hAnsi="Times New Roman"/>
          <w:sz w:val="24"/>
          <w:szCs w:val="24"/>
        </w:rPr>
        <w:t>O presente contrato fundamenta-se no Art. 24, Inciso I, da Lei 8666/93 e suas alterações.</w:t>
      </w:r>
    </w:p>
    <w:p w:rsidR="00FD2CC2" w:rsidRP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</w:p>
    <w:p w:rsidR="00FD2CC2" w:rsidRPr="00FD2CC2" w:rsidRDefault="00FD2CC2" w:rsidP="00FD2CC2">
      <w:pPr>
        <w:pStyle w:val="Corpodetexto"/>
        <w:rPr>
          <w:rFonts w:ascii="Times New Roman" w:hAnsi="Times New Roman"/>
          <w:b/>
          <w:bCs/>
          <w:sz w:val="24"/>
          <w:szCs w:val="24"/>
        </w:rPr>
      </w:pPr>
      <w:r w:rsidRPr="00FD2CC2">
        <w:rPr>
          <w:rFonts w:ascii="Times New Roman" w:hAnsi="Times New Roman"/>
          <w:b/>
          <w:bCs/>
          <w:sz w:val="24"/>
          <w:szCs w:val="24"/>
        </w:rPr>
        <w:t>CLÁUSULA QUARTA – DA REALIZAÇÃO DOS SERVIÇOS</w:t>
      </w:r>
    </w:p>
    <w:p w:rsidR="00FD2CC2" w:rsidRPr="00FD2CC2" w:rsidRDefault="00FD2CC2" w:rsidP="00FD2CC2">
      <w:pPr>
        <w:jc w:val="both"/>
      </w:pPr>
      <w:r w:rsidRPr="00FD2CC2">
        <w:t xml:space="preserve"> </w:t>
      </w:r>
    </w:p>
    <w:p w:rsid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 xml:space="preserve">4.1 A CONTRATADA deverá realizar os serviços no barranco localizado atrás das dependências da residência de n. 297 da Rua Francisco </w:t>
      </w:r>
      <w:proofErr w:type="spellStart"/>
      <w:r w:rsidRPr="00FD2CC2">
        <w:rPr>
          <w:rFonts w:ascii="Times New Roman" w:hAnsi="Times New Roman"/>
          <w:sz w:val="24"/>
          <w:szCs w:val="24"/>
        </w:rPr>
        <w:t>Stedile</w:t>
      </w:r>
      <w:proofErr w:type="spellEnd"/>
      <w:r w:rsidRPr="00FD2CC2">
        <w:rPr>
          <w:rFonts w:ascii="Times New Roman" w:hAnsi="Times New Roman"/>
          <w:sz w:val="24"/>
          <w:szCs w:val="24"/>
        </w:rPr>
        <w:t>, Bairro Estação, em Ascurra (SC).</w:t>
      </w:r>
    </w:p>
    <w:p w:rsid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</w:p>
    <w:p w:rsid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</w:p>
    <w:p w:rsidR="00FD2CC2" w:rsidRP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</w:p>
    <w:p w:rsidR="00FD2CC2" w:rsidRPr="00FD2CC2" w:rsidRDefault="00FD2CC2" w:rsidP="00FD2CC2">
      <w:pPr>
        <w:pStyle w:val="Ttulo3"/>
        <w:spacing w:before="0" w:after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lastRenderedPageBreak/>
        <w:t>CLÁUSULA QUINTA - DOS PREÇOS</w:t>
      </w:r>
    </w:p>
    <w:p w:rsidR="00FD2CC2" w:rsidRPr="00FD2CC2" w:rsidRDefault="00FD2CC2" w:rsidP="00FD2CC2">
      <w:pPr>
        <w:jc w:val="both"/>
      </w:pPr>
    </w:p>
    <w:p w:rsidR="00FD2CC2" w:rsidRPr="00FD2CC2" w:rsidRDefault="00FD2CC2" w:rsidP="00FD2CC2">
      <w:pPr>
        <w:jc w:val="both"/>
      </w:pPr>
      <w:r w:rsidRPr="00FD2CC2">
        <w:t xml:space="preserve">5.1 O valor previsto deste contrato é </w:t>
      </w:r>
      <w:r w:rsidRPr="00FD2CC2">
        <w:rPr>
          <w:color w:val="000000"/>
        </w:rPr>
        <w:t>de até R$ 10.200,00 (dez mil e duzentos reais) – correspondentes a 60 (sessenta) horas, no valor de R$ 170,00 (cento e setenta reais) a hora.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CC2" w:rsidRPr="00FD2CC2" w:rsidRDefault="00FD2CC2" w:rsidP="00FD2CC2">
      <w:pPr>
        <w:pStyle w:val="Ttulo2"/>
        <w:rPr>
          <w:rFonts w:ascii="Times New Roman" w:hAnsi="Times New Roman"/>
          <w:sz w:val="24"/>
          <w:szCs w:val="24"/>
        </w:rPr>
      </w:pPr>
      <w:bookmarkStart w:id="1" w:name="_Toc304353282"/>
      <w:r w:rsidRPr="00FD2CC2">
        <w:rPr>
          <w:rFonts w:ascii="Times New Roman" w:hAnsi="Times New Roman"/>
          <w:sz w:val="24"/>
          <w:szCs w:val="24"/>
        </w:rPr>
        <w:t>CLÁUSULA SEXTA - DAS DOTAÇÕES ORÇAMENTÁRIAS</w:t>
      </w:r>
    </w:p>
    <w:p w:rsidR="00FD2CC2" w:rsidRPr="00FD2CC2" w:rsidRDefault="00FD2CC2" w:rsidP="00FD2CC2"/>
    <w:p w:rsidR="00FD2CC2" w:rsidRPr="00FD2CC2" w:rsidRDefault="00FD2CC2" w:rsidP="00FD2CC2">
      <w:pPr>
        <w:widowControl w:val="0"/>
        <w:jc w:val="both"/>
        <w:rPr>
          <w:snapToGrid w:val="0"/>
          <w:color w:val="000000"/>
        </w:rPr>
      </w:pPr>
      <w:r w:rsidRPr="00FD2CC2">
        <w:rPr>
          <w:snapToGrid w:val="0"/>
          <w:color w:val="000000"/>
        </w:rPr>
        <w:t>6.1 Os recursos financeiros serão atendidos pela dotação do orçamento vigente que segue:</w:t>
      </w:r>
    </w:p>
    <w:p w:rsidR="00FD2CC2" w:rsidRPr="00FD2CC2" w:rsidRDefault="00FD2CC2" w:rsidP="00FD2CC2">
      <w:pPr>
        <w:widowControl w:val="0"/>
        <w:jc w:val="both"/>
        <w:rPr>
          <w:snapToGrid w:val="0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577"/>
      </w:tblGrid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8518" w:type="dxa"/>
            <w:gridSpan w:val="2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D2CC2">
              <w:rPr>
                <w:b/>
                <w:i/>
              </w:rPr>
              <w:t>Dotação Utilizada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FD2CC2">
              <w:rPr>
                <w:b/>
                <w:i/>
              </w:rPr>
              <w:t>Código Dotação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D2CC2">
              <w:rPr>
                <w:b/>
                <w:i/>
              </w:rPr>
              <w:t>Descrição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proofErr w:type="gramStart"/>
            <w:r w:rsidRPr="00FD2CC2">
              <w:t>7</w:t>
            </w:r>
            <w:proofErr w:type="gramEnd"/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SECRETARIA DE TRANSPORTES E SERVICOS URBANOS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proofErr w:type="gramStart"/>
            <w:r w:rsidRPr="00FD2CC2">
              <w:t>1</w:t>
            </w:r>
            <w:proofErr w:type="gramEnd"/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SECRETARIA DE TRANSPORTES E SERVICOS URBANOS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15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URBANISMO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452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SERVICOS URBANOS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30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MANUTENÇÃO DO SISTEMA VIÁRIO MUNICIPAL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2016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MANUT. DEPTO. DE OBRAS E ESTRADAS DE RODAGEM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3390399900</w:t>
            </w:r>
          </w:p>
        </w:tc>
        <w:tc>
          <w:tcPr>
            <w:tcW w:w="6577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OUTROS SERVICOS DE TERCEIROS-</w:t>
            </w:r>
            <w:proofErr w:type="gramStart"/>
            <w:r w:rsidRPr="00FD2CC2">
              <w:t>P.</w:t>
            </w:r>
            <w:proofErr w:type="gramEnd"/>
            <w:r w:rsidRPr="00FD2CC2">
              <w:t>JURIDICA</w:t>
            </w:r>
          </w:p>
        </w:tc>
      </w:tr>
      <w:tr w:rsidR="00FD2CC2" w:rsidRPr="00FD2CC2" w:rsidTr="00FB3245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FD2CC2" w:rsidRPr="00FD2CC2" w:rsidRDefault="00FD2CC2" w:rsidP="00FD2CC2">
            <w:pPr>
              <w:autoSpaceDE w:val="0"/>
              <w:autoSpaceDN w:val="0"/>
              <w:adjustRightInd w:val="0"/>
              <w:jc w:val="right"/>
            </w:pPr>
            <w:r w:rsidRPr="00FD2CC2">
              <w:t>10000</w:t>
            </w:r>
          </w:p>
        </w:tc>
        <w:tc>
          <w:tcPr>
            <w:tcW w:w="6577" w:type="dxa"/>
          </w:tcPr>
          <w:p w:rsidR="00FD2CC2" w:rsidRDefault="00FD2CC2" w:rsidP="00FD2CC2">
            <w:pPr>
              <w:autoSpaceDE w:val="0"/>
              <w:autoSpaceDN w:val="0"/>
              <w:adjustRightInd w:val="0"/>
              <w:jc w:val="both"/>
            </w:pPr>
            <w:r w:rsidRPr="00FD2CC2">
              <w:t>Recursos Ordinários</w:t>
            </w:r>
          </w:p>
          <w:p w:rsidR="00FD2CC2" w:rsidRPr="00FD2CC2" w:rsidRDefault="00FD2CC2" w:rsidP="00FD2CC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D2CC2" w:rsidRPr="00FD2CC2" w:rsidRDefault="00FD2CC2" w:rsidP="00FD2CC2">
      <w:pPr>
        <w:pStyle w:val="Ttulo1"/>
        <w:tabs>
          <w:tab w:val="num" w:pos="340"/>
        </w:tabs>
        <w:spacing w:before="0" w:after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CLAUSULA QUARTA - DO REAJUSTAMENTO</w:t>
      </w:r>
      <w:bookmarkEnd w:id="1"/>
    </w:p>
    <w:p w:rsidR="00FD2CC2" w:rsidRPr="00FD2CC2" w:rsidRDefault="00FD2CC2" w:rsidP="00FD2CC2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</w:p>
    <w:p w:rsidR="00FD2CC2" w:rsidRDefault="00FD2CC2" w:rsidP="00FD2CC2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4.1 O custo apresentado caracterizando o preço unitário e global para a Execução dos serviços e/ou aquisição de materiais ou fornecimento será reajustado de acordo com o seguinte critério: SEM REAJUSTE.</w:t>
      </w:r>
    </w:p>
    <w:p w:rsidR="00FD2CC2" w:rsidRPr="00FD2CC2" w:rsidRDefault="00FD2CC2" w:rsidP="00FD2CC2"/>
    <w:p w:rsidR="00FD2CC2" w:rsidRPr="00FD2CC2" w:rsidRDefault="00FD2CC2" w:rsidP="00FD2CC2">
      <w:pPr>
        <w:pStyle w:val="Ttulo1"/>
        <w:tabs>
          <w:tab w:val="num" w:pos="0"/>
        </w:tabs>
        <w:spacing w:before="0" w:after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CLAUSULA QUINTA – DAS ALTERAÇÕES</w:t>
      </w:r>
    </w:p>
    <w:p w:rsidR="00FD2CC2" w:rsidRPr="00FD2CC2" w:rsidRDefault="00FD2CC2" w:rsidP="00FD2CC2"/>
    <w:p w:rsidR="00FD2CC2" w:rsidRDefault="00FD2CC2" w:rsidP="00FD2CC2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5.1 As alterações deste contrato serão processadas nos termos do art. 65 da Lei º 8.666/1993.</w:t>
      </w:r>
    </w:p>
    <w:p w:rsidR="00FD2CC2" w:rsidRPr="00FD2CC2" w:rsidRDefault="00FD2CC2" w:rsidP="00FD2CC2"/>
    <w:p w:rsidR="00FD2CC2" w:rsidRPr="00FD2CC2" w:rsidRDefault="00FD2CC2" w:rsidP="00FD2CC2">
      <w:pPr>
        <w:pStyle w:val="Ttulo1"/>
        <w:tabs>
          <w:tab w:val="num" w:pos="0"/>
        </w:tabs>
        <w:spacing w:before="0" w:after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CLÁUSULA SEXTA – DAS PRERROGATIVAS DO CONTRATANTE</w:t>
      </w:r>
    </w:p>
    <w:p w:rsidR="00FD2CC2" w:rsidRPr="00FD2CC2" w:rsidRDefault="00FD2CC2" w:rsidP="00FD2CC2"/>
    <w:p w:rsidR="00FD2CC2" w:rsidRPr="00FD2CC2" w:rsidRDefault="00FD2CC2" w:rsidP="00FD2CC2">
      <w:pPr>
        <w:pStyle w:val="Ttulo2"/>
        <w:keepNext w:val="0"/>
        <w:tabs>
          <w:tab w:val="num" w:pos="0"/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6.1</w:t>
      </w:r>
      <w:r w:rsidRPr="00FD2CC2">
        <w:rPr>
          <w:rFonts w:ascii="Times New Roman" w:hAnsi="Times New Roman"/>
          <w:sz w:val="24"/>
          <w:szCs w:val="24"/>
        </w:rPr>
        <w:t xml:space="preserve"> </w:t>
      </w:r>
      <w:r w:rsidRPr="00FD2CC2">
        <w:rPr>
          <w:rFonts w:ascii="Times New Roman" w:hAnsi="Times New Roman"/>
          <w:b w:val="0"/>
          <w:sz w:val="24"/>
          <w:szCs w:val="24"/>
        </w:rPr>
        <w:t xml:space="preserve">O </w:t>
      </w:r>
      <w:r w:rsidRPr="00FD2CC2">
        <w:rPr>
          <w:rStyle w:val="Corpodetexto2Char"/>
          <w:b w:val="0"/>
        </w:rPr>
        <w:t>CONTRATANTE</w:t>
      </w:r>
      <w:r w:rsidRPr="00FD2CC2">
        <w:rPr>
          <w:rFonts w:ascii="Times New Roman" w:hAnsi="Times New Roman"/>
          <w:b w:val="0"/>
          <w:sz w:val="24"/>
          <w:szCs w:val="24"/>
        </w:rPr>
        <w:t xml:space="preserve"> reserva-se o direito de uso das seguintes prerrogativas, naquilo que for pertinente a este Contrato:</w:t>
      </w:r>
    </w:p>
    <w:p w:rsidR="00FD2CC2" w:rsidRPr="00FD2CC2" w:rsidRDefault="00FD2CC2" w:rsidP="00FD2CC2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</w:p>
    <w:p w:rsidR="00FD2CC2" w:rsidRPr="00FD2CC2" w:rsidRDefault="00FD2CC2" w:rsidP="00FD2CC2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b/>
          <w:sz w:val="24"/>
          <w:szCs w:val="24"/>
        </w:rPr>
        <w:t>I -</w:t>
      </w:r>
      <w:r w:rsidRPr="00FD2CC2">
        <w:rPr>
          <w:rFonts w:ascii="Times New Roman" w:hAnsi="Times New Roman"/>
          <w:sz w:val="24"/>
          <w:szCs w:val="24"/>
        </w:rPr>
        <w:t xml:space="preserve"> modificá-lo unilateralmente, para melhor adequação às finalidades de interesse </w:t>
      </w:r>
      <w:proofErr w:type="gramStart"/>
      <w:r w:rsidRPr="00FD2CC2">
        <w:rPr>
          <w:rFonts w:ascii="Times New Roman" w:hAnsi="Times New Roman"/>
          <w:sz w:val="24"/>
          <w:szCs w:val="24"/>
        </w:rPr>
        <w:t>público, respeitados</w:t>
      </w:r>
      <w:proofErr w:type="gramEnd"/>
      <w:r w:rsidRPr="00FD2CC2">
        <w:rPr>
          <w:rFonts w:ascii="Times New Roman" w:hAnsi="Times New Roman"/>
          <w:sz w:val="24"/>
          <w:szCs w:val="24"/>
        </w:rPr>
        <w:t xml:space="preserve"> os direitos do </w:t>
      </w:r>
      <w:r w:rsidRPr="00FD2CC2">
        <w:rPr>
          <w:rStyle w:val="Corpodetexto2Char"/>
          <w:b/>
        </w:rPr>
        <w:t>CONTRATADO;</w:t>
      </w:r>
    </w:p>
    <w:p w:rsidR="00FD2CC2" w:rsidRPr="00FD2CC2" w:rsidRDefault="00FD2CC2" w:rsidP="00FD2CC2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b/>
          <w:sz w:val="24"/>
          <w:szCs w:val="24"/>
        </w:rPr>
        <w:t>II -</w:t>
      </w:r>
      <w:r w:rsidRPr="00FD2CC2">
        <w:rPr>
          <w:rFonts w:ascii="Times New Roman" w:hAnsi="Times New Roman"/>
          <w:sz w:val="24"/>
          <w:szCs w:val="24"/>
        </w:rPr>
        <w:t xml:space="preserve"> rescindi-lo unilateralmente, nos casos especificados no inciso I a XII e XVII do artigo 78 da Lei 8.666/93;</w:t>
      </w:r>
    </w:p>
    <w:p w:rsidR="00FD2CC2" w:rsidRPr="00FD2CC2" w:rsidRDefault="00FD2CC2" w:rsidP="00FD2CC2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b/>
          <w:sz w:val="24"/>
          <w:szCs w:val="24"/>
        </w:rPr>
        <w:t>III -</w:t>
      </w:r>
      <w:r w:rsidRPr="00FD2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2CC2">
        <w:rPr>
          <w:rFonts w:ascii="Times New Roman" w:hAnsi="Times New Roman"/>
          <w:sz w:val="24"/>
          <w:szCs w:val="24"/>
        </w:rPr>
        <w:t>fiscalizar-lhe</w:t>
      </w:r>
      <w:proofErr w:type="spellEnd"/>
      <w:r w:rsidRPr="00FD2CC2">
        <w:rPr>
          <w:rFonts w:ascii="Times New Roman" w:hAnsi="Times New Roman"/>
          <w:sz w:val="24"/>
          <w:szCs w:val="24"/>
        </w:rPr>
        <w:t xml:space="preserve"> a execução;</w:t>
      </w:r>
    </w:p>
    <w:p w:rsidR="00FD2CC2" w:rsidRPr="00FD2CC2" w:rsidRDefault="00FD2CC2" w:rsidP="00FD2CC2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b/>
          <w:sz w:val="24"/>
          <w:szCs w:val="24"/>
        </w:rPr>
        <w:t>IV -</w:t>
      </w:r>
      <w:r w:rsidRPr="00FD2CC2">
        <w:rPr>
          <w:rFonts w:ascii="Times New Roman" w:hAnsi="Times New Roman"/>
          <w:sz w:val="24"/>
          <w:szCs w:val="24"/>
        </w:rPr>
        <w:t xml:space="preserve"> aplicar sanções motivadas pela inexecução total ou parcial do ajuste.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FD2CC2">
        <w:rPr>
          <w:rFonts w:ascii="Times New Roman" w:hAnsi="Times New Roman" w:cs="Times New Roman"/>
          <w:b/>
          <w:bCs/>
          <w:sz w:val="24"/>
          <w:szCs w:val="24"/>
        </w:rPr>
        <w:t>CLAUSULA SETIMA – DAS OBRIGAÇÕES DA CONTRATADA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>Na vigência deste Contrato, a (o) CONTRATADA (O) compromete-se a cumprir entre outras, as seguintes condições: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FD2CC2" w:rsidRPr="00FD2CC2" w:rsidRDefault="00FD2CC2" w:rsidP="00FD2CC2">
      <w:pPr>
        <w:pStyle w:val="PargrafodaLista"/>
        <w:ind w:left="0"/>
        <w:contextualSpacing/>
        <w:jc w:val="both"/>
      </w:pPr>
      <w:r w:rsidRPr="00FD2CC2">
        <w:lastRenderedPageBreak/>
        <w:t>7.1 Entregar o objeto desta licitação, conforme especificados na cláusula primeira deste contrato;</w:t>
      </w:r>
    </w:p>
    <w:p w:rsidR="00FD2CC2" w:rsidRPr="00FD2CC2" w:rsidRDefault="00FD2CC2" w:rsidP="00FD2CC2">
      <w:pPr>
        <w:pStyle w:val="PargrafodaLista"/>
        <w:ind w:left="0"/>
        <w:contextualSpacing/>
        <w:jc w:val="both"/>
      </w:pPr>
      <w:r w:rsidRPr="00FD2CC2">
        <w:t>7.2 Arcar com todos os impostos, taxas, encargos ônus e despesas relativas à execução deste contrato;</w:t>
      </w:r>
    </w:p>
    <w:p w:rsidR="00FD2CC2" w:rsidRPr="00FD2CC2" w:rsidRDefault="00FD2CC2" w:rsidP="00FD2CC2">
      <w:pPr>
        <w:pStyle w:val="PargrafodaLista"/>
        <w:ind w:left="0"/>
        <w:contextualSpacing/>
        <w:jc w:val="both"/>
      </w:pPr>
      <w:r w:rsidRPr="00FD2CC2">
        <w:t>7.3 Assumir exclusivamente a responsabilidade pelos produtos entregues que vierem com falhas.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FD2CC2">
        <w:rPr>
          <w:rFonts w:ascii="Times New Roman" w:hAnsi="Times New Roman" w:cs="Times New Roman"/>
          <w:b/>
          <w:bCs/>
          <w:sz w:val="24"/>
          <w:szCs w:val="24"/>
        </w:rPr>
        <w:t>CLAUSULA OITAVA - DAS OBRIGAÇÕES DO MUNICIPIO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>Na vigência deste Contrato, o MUNICÍPIO compromete-se a: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FD2CC2" w:rsidRPr="00FD2CC2" w:rsidRDefault="00FD2CC2" w:rsidP="00FD2CC2">
      <w:pPr>
        <w:pStyle w:val="PargrafodaLista"/>
        <w:ind w:left="0"/>
        <w:contextualSpacing/>
        <w:jc w:val="both"/>
      </w:pPr>
      <w:r w:rsidRPr="00FD2CC2">
        <w:t>8.1 Prestar a Contratada todas as informações, documentos, arquivos e demais elementos necessários à perfeita execução deste contrato;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>8.2 Receber o objeto desta licitação, comunicando a CONTRATADA de qualquer irregularidade constatada.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>8.3 - Efetuar o (s) pagamento (s) seguindo os prazos e condições estabelecidas neste Contrato.</w:t>
      </w:r>
    </w:p>
    <w:p w:rsidR="00FD2CC2" w:rsidRPr="00FD2CC2" w:rsidRDefault="00FD2CC2" w:rsidP="00FD2CC2">
      <w:pPr>
        <w:jc w:val="both"/>
      </w:pPr>
    </w:p>
    <w:p w:rsidR="00FD2CC2" w:rsidRPr="00FD2CC2" w:rsidRDefault="00FD2CC2" w:rsidP="00FD2CC2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" w:name="_Toc304353320"/>
      <w:r w:rsidRPr="00FD2CC2">
        <w:rPr>
          <w:rFonts w:ascii="Times New Roman" w:hAnsi="Times New Roman"/>
          <w:sz w:val="24"/>
          <w:szCs w:val="24"/>
        </w:rPr>
        <w:t>CLÁUSULA NONA - DA RESCISÃO</w:t>
      </w:r>
      <w:bookmarkEnd w:id="2"/>
    </w:p>
    <w:p w:rsidR="00FD2CC2" w:rsidRPr="00FD2CC2" w:rsidRDefault="00FD2CC2" w:rsidP="00FD2CC2"/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 xml:space="preserve">9.1 O presente Contrato poderá ser rescindido nos termos dos artigos </w:t>
      </w:r>
      <w:smartTag w:uri="urn:schemas-microsoft-com:office:smarttags" w:element="metricconverter">
        <w:smartTagPr>
          <w:attr w:name="ProductID" w:val="77 a"/>
        </w:smartTagPr>
        <w:r w:rsidRPr="00FD2CC2">
          <w:rPr>
            <w:rFonts w:ascii="Times New Roman" w:hAnsi="Times New Roman"/>
            <w:b w:val="0"/>
            <w:sz w:val="24"/>
            <w:szCs w:val="24"/>
          </w:rPr>
          <w:t>77 a</w:t>
        </w:r>
      </w:smartTag>
      <w:r w:rsidRPr="00FD2CC2">
        <w:rPr>
          <w:rFonts w:ascii="Times New Roman" w:hAnsi="Times New Roman"/>
          <w:b w:val="0"/>
          <w:sz w:val="24"/>
          <w:szCs w:val="24"/>
        </w:rPr>
        <w:t xml:space="preserve"> 79 da Lei 8666/93.</w:t>
      </w:r>
    </w:p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9.2 Em caso de rescisão o Município observará no que couber o inciso IX do art</w:t>
      </w:r>
      <w:ins w:id="3" w:author="note" w:date="2012-04-27T07:33:00Z">
        <w:r w:rsidRPr="00FD2CC2">
          <w:rPr>
            <w:rFonts w:ascii="Times New Roman" w:hAnsi="Times New Roman"/>
            <w:b w:val="0"/>
            <w:sz w:val="24"/>
            <w:szCs w:val="24"/>
          </w:rPr>
          <w:t>.</w:t>
        </w:r>
      </w:ins>
      <w:r w:rsidRPr="00FD2CC2">
        <w:rPr>
          <w:rFonts w:ascii="Times New Roman" w:hAnsi="Times New Roman"/>
          <w:b w:val="0"/>
          <w:sz w:val="24"/>
          <w:szCs w:val="24"/>
        </w:rPr>
        <w:t xml:space="preserve"> 55, da lei Federal nº 8.666/93.</w:t>
      </w:r>
    </w:p>
    <w:p w:rsidR="00FD2CC2" w:rsidRPr="00FD2CC2" w:rsidRDefault="00FD2CC2" w:rsidP="00FD2CC2"/>
    <w:p w:rsidR="00FD2CC2" w:rsidRPr="00FD2CC2" w:rsidRDefault="00FD2CC2" w:rsidP="00FD2CC2">
      <w:pPr>
        <w:pStyle w:val="Ttulo1"/>
        <w:spacing w:before="0" w:after="0"/>
        <w:rPr>
          <w:rFonts w:ascii="Times New Roman" w:hAnsi="Times New Roman"/>
          <w:sz w:val="24"/>
          <w:szCs w:val="24"/>
        </w:rPr>
      </w:pPr>
      <w:bookmarkStart w:id="4" w:name="_Toc304353343"/>
      <w:r w:rsidRPr="00FD2CC2">
        <w:rPr>
          <w:rFonts w:ascii="Times New Roman" w:hAnsi="Times New Roman"/>
          <w:sz w:val="24"/>
          <w:szCs w:val="24"/>
        </w:rPr>
        <w:t>CLÁUSULA DÉCIMA – DAS OBRIGAÇÕES LEGAIS E FISCAIS</w:t>
      </w:r>
      <w:bookmarkEnd w:id="4"/>
    </w:p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5" w:name="_Toc304353344"/>
    </w:p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10.1 Todos os débitos de natureza previdenciária, tributária, fiscal, social e trabalhista, bem como emolumentos, ônus ou encargos de qualquer natureza, decorrentes da celebração deste Contrato, ou de sua execução, correrão única e exclusivamente por conta da CONTRATADA.</w:t>
      </w:r>
      <w:bookmarkEnd w:id="5"/>
    </w:p>
    <w:p w:rsidR="00FD2CC2" w:rsidRPr="00FD2CC2" w:rsidRDefault="00FD2CC2" w:rsidP="00FD2CC2">
      <w:pPr>
        <w:pStyle w:val="Corpodetexto"/>
        <w:rPr>
          <w:rFonts w:ascii="Times New Roman" w:hAnsi="Times New Roman"/>
          <w:sz w:val="24"/>
          <w:szCs w:val="24"/>
        </w:rPr>
      </w:pPr>
    </w:p>
    <w:p w:rsidR="00FD2CC2" w:rsidRPr="00FD2CC2" w:rsidRDefault="00FD2CC2" w:rsidP="00FD2CC2">
      <w:pPr>
        <w:pStyle w:val="Corpodetexto"/>
        <w:rPr>
          <w:rFonts w:ascii="Times New Roman" w:hAnsi="Times New Roman"/>
          <w:b/>
          <w:bCs/>
          <w:sz w:val="24"/>
          <w:szCs w:val="24"/>
        </w:rPr>
      </w:pPr>
      <w:r w:rsidRPr="00FD2CC2">
        <w:rPr>
          <w:rFonts w:ascii="Times New Roman" w:hAnsi="Times New Roman"/>
          <w:b/>
          <w:bCs/>
          <w:sz w:val="24"/>
          <w:szCs w:val="24"/>
        </w:rPr>
        <w:t>CLÁUSULA DÉCIMA PRIMEIRA - DAS SANÇÕES</w:t>
      </w:r>
    </w:p>
    <w:p w:rsidR="00FD2CC2" w:rsidRPr="00FD2CC2" w:rsidRDefault="00FD2CC2" w:rsidP="00FD2CC2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FD2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C2" w:rsidRPr="00FD2CC2" w:rsidRDefault="00FD2CC2" w:rsidP="00FD2CC2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bookmarkStart w:id="6" w:name="_Toc304353310"/>
      <w:r w:rsidRPr="00FD2CC2">
        <w:rPr>
          <w:rFonts w:ascii="Times New Roman" w:hAnsi="Times New Roman"/>
          <w:b w:val="0"/>
          <w:sz w:val="24"/>
          <w:szCs w:val="24"/>
        </w:rPr>
        <w:t>11.1 No caso de atraso injustificado por parte do contratado na execução do contrato, a partir do primeiro dia, o mesmo sujeitar-se-á à multa de mora de 0,5% (zero vírgula cinco por cento) ao dia, sobre o valor inadimplente, que não excederá a 20% (vinte por cento) do montante, que será descontado dos valores eventualmente devidos pelo Município de Ascurra, ou ainda, quando for o caso, cobrados judicialmente.</w:t>
      </w:r>
    </w:p>
    <w:p w:rsidR="00FD2CC2" w:rsidRPr="00FD2CC2" w:rsidRDefault="00FD2CC2" w:rsidP="00FD2CC2">
      <w:pPr>
        <w:pStyle w:val="Ttulo2"/>
        <w:keepNext w:val="0"/>
        <w:tabs>
          <w:tab w:val="num" w:pos="0"/>
        </w:tabs>
        <w:ind w:firstLine="28"/>
        <w:rPr>
          <w:ins w:id="7" w:author="empenho" w:date="2012-04-27T08:20:00Z"/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11.2 Pela inexecução total ou parcial do objeto do contrato</w:t>
      </w:r>
      <w:proofErr w:type="gramStart"/>
      <w:r w:rsidRPr="00FD2CC2">
        <w:rPr>
          <w:rFonts w:ascii="Times New Roman" w:hAnsi="Times New Roman"/>
          <w:b w:val="0"/>
          <w:sz w:val="24"/>
          <w:szCs w:val="24"/>
        </w:rPr>
        <w:t>, estará</w:t>
      </w:r>
      <w:proofErr w:type="gramEnd"/>
      <w:r w:rsidRPr="00FD2CC2">
        <w:rPr>
          <w:rFonts w:ascii="Times New Roman" w:hAnsi="Times New Roman"/>
          <w:b w:val="0"/>
          <w:sz w:val="24"/>
          <w:szCs w:val="24"/>
        </w:rPr>
        <w:t xml:space="preserve"> o contratado sujeito às seguintes sanções: </w:t>
      </w:r>
    </w:p>
    <w:p w:rsidR="00FD2CC2" w:rsidRPr="00FD2CC2" w:rsidRDefault="00FD2CC2" w:rsidP="00FD2CC2"/>
    <w:p w:rsidR="00FD2CC2" w:rsidRPr="00FD2CC2" w:rsidRDefault="00FD2CC2" w:rsidP="00FD2CC2">
      <w:r w:rsidRPr="00FD2CC2">
        <w:rPr>
          <w:b/>
        </w:rPr>
        <w:t xml:space="preserve">a) </w:t>
      </w:r>
      <w:r w:rsidRPr="00FD2CC2">
        <w:t xml:space="preserve">advertência; </w:t>
      </w:r>
    </w:p>
    <w:p w:rsidR="00FD2CC2" w:rsidRPr="00FD2CC2" w:rsidRDefault="00FD2CC2" w:rsidP="00FD2CC2">
      <w:r w:rsidRPr="00FD2CC2">
        <w:rPr>
          <w:b/>
        </w:rPr>
        <w:t>b)</w:t>
      </w:r>
      <w:r w:rsidRPr="00FD2CC2">
        <w:t xml:space="preserve"> multa de até 20% (vinte por cento) sobre o valor do contrato;</w:t>
      </w:r>
    </w:p>
    <w:p w:rsidR="00FD2CC2" w:rsidRPr="00FD2CC2" w:rsidRDefault="00FD2CC2" w:rsidP="00FD2CC2">
      <w:r w:rsidRPr="00FD2CC2">
        <w:rPr>
          <w:b/>
        </w:rPr>
        <w:t>c)</w:t>
      </w:r>
      <w:r w:rsidRPr="00FD2CC2">
        <w:t xml:space="preserve"> suspensão temporária da possibilidade de participar de licitação e contratar com o Município de Ascurra pelo período de até 02 (dois) anos consecutivos;</w:t>
      </w:r>
    </w:p>
    <w:p w:rsidR="00FD2CC2" w:rsidRPr="00FD2CC2" w:rsidRDefault="00FD2CC2" w:rsidP="00FD2CC2">
      <w:pPr>
        <w:rPr>
          <w:b/>
        </w:rPr>
      </w:pPr>
      <w:r w:rsidRPr="00FD2CC2">
        <w:rPr>
          <w:b/>
          <w:bCs/>
        </w:rPr>
        <w:t>d)</w:t>
      </w:r>
      <w:r w:rsidRPr="00FD2CC2">
        <w:t xml:space="preserve"> declaração de inidoneidade.</w:t>
      </w:r>
    </w:p>
    <w:p w:rsidR="00FD2CC2" w:rsidRPr="00FD2CC2" w:rsidRDefault="00FD2CC2" w:rsidP="00FD2CC2">
      <w:pPr>
        <w:adjustRightInd w:val="0"/>
      </w:pPr>
    </w:p>
    <w:p w:rsidR="00FD2CC2" w:rsidRPr="00FD2CC2" w:rsidRDefault="00FD2CC2" w:rsidP="00FD2CC2">
      <w:pPr>
        <w:pStyle w:val="Ttulo2"/>
        <w:keepNext w:val="0"/>
        <w:tabs>
          <w:tab w:val="num" w:pos="0"/>
        </w:tabs>
        <w:ind w:firstLine="28"/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 xml:space="preserve">11.3 Fica garantido o direito ao contraditório e ampla defesa à Licitante, em caso de aplicação de qualquer penalidade, no prazo de </w:t>
      </w:r>
      <w:proofErr w:type="gramStart"/>
      <w:r w:rsidRPr="00FD2CC2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FD2CC2">
        <w:rPr>
          <w:rFonts w:ascii="Times New Roman" w:hAnsi="Times New Roman"/>
          <w:b w:val="0"/>
          <w:sz w:val="24"/>
          <w:szCs w:val="24"/>
        </w:rPr>
        <w:t xml:space="preserve"> (cinco) dias úteis, contados da intimação do ato.</w:t>
      </w:r>
    </w:p>
    <w:p w:rsidR="00FD2CC2" w:rsidRPr="00FD2CC2" w:rsidRDefault="00FD2CC2" w:rsidP="00FD2CC2"/>
    <w:p w:rsidR="00FD2CC2" w:rsidRPr="00FD2CC2" w:rsidRDefault="00FD2CC2" w:rsidP="00FD2CC2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FD2CC2">
        <w:rPr>
          <w:rFonts w:ascii="Times New Roman" w:hAnsi="Times New Roman"/>
          <w:b w:val="0"/>
          <w:sz w:val="24"/>
          <w:szCs w:val="24"/>
        </w:rPr>
        <w:t>11.4 As sanções previstas neste Instrumento poderão ser relevadas na hipótese de caso fortuito e força maior, ou a ausência de culpa da Licitante, devidamente comprovada perante a Entidade de Licitação.</w:t>
      </w:r>
    </w:p>
    <w:bookmarkEnd w:id="6"/>
    <w:p w:rsidR="00FD2CC2" w:rsidRPr="00FD2CC2" w:rsidRDefault="00FD2CC2" w:rsidP="00FD2CC2">
      <w:pPr>
        <w:jc w:val="both"/>
      </w:pPr>
    </w:p>
    <w:p w:rsidR="00FD2CC2" w:rsidRPr="00FD2CC2" w:rsidRDefault="00FD2CC2" w:rsidP="00FD2CC2">
      <w:pPr>
        <w:pStyle w:val="Ttulo2"/>
        <w:rPr>
          <w:rFonts w:ascii="Times New Roman" w:hAnsi="Times New Roman"/>
          <w:sz w:val="24"/>
          <w:szCs w:val="24"/>
        </w:rPr>
      </w:pPr>
      <w:r w:rsidRPr="00FD2CC2">
        <w:rPr>
          <w:rFonts w:ascii="Times New Roman" w:hAnsi="Times New Roman"/>
          <w:sz w:val="24"/>
          <w:szCs w:val="24"/>
        </w:rPr>
        <w:t>CLÁUSULA DÉCIMA SEGUNDA – DO FORO E DAS DISPOSIÇÕES FINAIS</w:t>
      </w:r>
    </w:p>
    <w:p w:rsidR="00FD2CC2" w:rsidRPr="00FD2CC2" w:rsidRDefault="00FD2CC2" w:rsidP="00FD2CC2">
      <w:pPr>
        <w:jc w:val="both"/>
      </w:pPr>
      <w:r w:rsidRPr="00FD2CC2">
        <w:t xml:space="preserve"> </w:t>
      </w:r>
    </w:p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8" w:name="_Toc304353352"/>
      <w:r w:rsidRPr="00FD2CC2">
        <w:rPr>
          <w:rFonts w:ascii="Times New Roman" w:hAnsi="Times New Roman"/>
          <w:b w:val="0"/>
          <w:sz w:val="24"/>
          <w:szCs w:val="24"/>
        </w:rPr>
        <w:t xml:space="preserve">Para dirimir as questões decorrentes deste contrato, fica eleito o Foro da Comarca de </w:t>
      </w:r>
      <w:proofErr w:type="gramStart"/>
      <w:r w:rsidRPr="00FD2CC2">
        <w:rPr>
          <w:rFonts w:ascii="Times New Roman" w:hAnsi="Times New Roman"/>
          <w:b w:val="0"/>
          <w:sz w:val="24"/>
          <w:szCs w:val="24"/>
        </w:rPr>
        <w:t>Ascurra-SC</w:t>
      </w:r>
      <w:proofErr w:type="gramEnd"/>
      <w:r w:rsidRPr="00FD2CC2">
        <w:rPr>
          <w:rFonts w:ascii="Times New Roman" w:hAnsi="Times New Roman"/>
          <w:b w:val="0"/>
          <w:sz w:val="24"/>
          <w:szCs w:val="24"/>
        </w:rPr>
        <w:t>, renunciando as partes a qualquer outro, por mais privilegiado que seja.</w:t>
      </w:r>
      <w:bookmarkEnd w:id="8"/>
    </w:p>
    <w:p w:rsidR="00FD2CC2" w:rsidRPr="00FD2CC2" w:rsidRDefault="00FD2CC2" w:rsidP="00FD2CC2"/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9" w:name="_Toc304353353"/>
      <w:r w:rsidRPr="00FD2CC2">
        <w:rPr>
          <w:rFonts w:ascii="Times New Roman" w:hAnsi="Times New Roman"/>
          <w:b w:val="0"/>
          <w:sz w:val="24"/>
          <w:szCs w:val="24"/>
        </w:rPr>
        <w:t>Os casos omissos, assim como as dúvidas serão resolvidos com base na Lei n. 8.666/1993, do Código Civil e do Código de Defesa do Consumidor.</w:t>
      </w:r>
      <w:bookmarkEnd w:id="9"/>
    </w:p>
    <w:p w:rsidR="00FD2CC2" w:rsidRPr="00FD2CC2" w:rsidRDefault="00FD2CC2" w:rsidP="00FD2CC2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bCs w:val="0"/>
          <w:sz w:val="24"/>
          <w:szCs w:val="24"/>
        </w:rPr>
      </w:pPr>
    </w:p>
    <w:p w:rsidR="00FD2CC2" w:rsidRPr="00FD2CC2" w:rsidRDefault="00FD2CC2" w:rsidP="00FD2CC2">
      <w:pPr>
        <w:jc w:val="both"/>
      </w:pPr>
      <w:r w:rsidRPr="00FD2CC2">
        <w:t xml:space="preserve">E, por estarem assim justas e acordadas, assinam as partes o presente Contrato em </w:t>
      </w:r>
      <w:proofErr w:type="gramStart"/>
      <w:r w:rsidRPr="00FD2CC2">
        <w:t>2</w:t>
      </w:r>
      <w:proofErr w:type="gramEnd"/>
      <w:r w:rsidRPr="00FD2CC2">
        <w:t xml:space="preserve"> (duas) vias de igual teor e forma, na presença das testemunhas abaixo.</w:t>
      </w:r>
    </w:p>
    <w:p w:rsidR="00FD2CC2" w:rsidRPr="00FD2CC2" w:rsidRDefault="00FD2CC2" w:rsidP="00FD2CC2">
      <w:pPr>
        <w:jc w:val="both"/>
      </w:pPr>
    </w:p>
    <w:p w:rsidR="00FD2CC2" w:rsidRPr="00FD2CC2" w:rsidRDefault="00FD2CC2" w:rsidP="00FD2CC2">
      <w:r w:rsidRPr="00FD2CC2">
        <w:t>Ascurra, 15</w:t>
      </w:r>
      <w:r w:rsidRPr="00FD2CC2">
        <w:rPr>
          <w:snapToGrid w:val="0"/>
          <w:color w:val="000000"/>
        </w:rPr>
        <w:t xml:space="preserve"> de março de 2016</w:t>
      </w:r>
      <w:r w:rsidRPr="00FD2CC2">
        <w:t>.</w:t>
      </w:r>
    </w:p>
    <w:p w:rsidR="00FD2CC2" w:rsidRPr="00FD2CC2" w:rsidRDefault="00FD2CC2" w:rsidP="00FD2CC2">
      <w:pPr>
        <w:autoSpaceDE w:val="0"/>
        <w:autoSpaceDN w:val="0"/>
        <w:adjustRightInd w:val="0"/>
        <w:jc w:val="both"/>
      </w:pPr>
    </w:p>
    <w:p w:rsidR="00FD2CC2" w:rsidRPr="00FD2CC2" w:rsidRDefault="00FD2CC2" w:rsidP="00FD2CC2">
      <w:pPr>
        <w:autoSpaceDE w:val="0"/>
        <w:autoSpaceDN w:val="0"/>
        <w:adjustRightInd w:val="0"/>
        <w:jc w:val="both"/>
      </w:pPr>
    </w:p>
    <w:p w:rsidR="00FD2CC2" w:rsidRPr="00FD2CC2" w:rsidRDefault="00FD2CC2" w:rsidP="00FD2CC2">
      <w:pPr>
        <w:autoSpaceDE w:val="0"/>
        <w:autoSpaceDN w:val="0"/>
        <w:adjustRightInd w:val="0"/>
        <w:jc w:val="both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_____________________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MOACIR POLIDORO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PREFEITO MUNICIPAL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_____________________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REPRESENTANTE LEGAL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CONTRATADA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Testemunhas:</w:t>
      </w: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</w:p>
    <w:p w:rsidR="00FD2CC2" w:rsidRPr="00FD2CC2" w:rsidRDefault="00FD2CC2" w:rsidP="00FD2CC2">
      <w:pPr>
        <w:autoSpaceDE w:val="0"/>
        <w:autoSpaceDN w:val="0"/>
        <w:adjustRightInd w:val="0"/>
        <w:jc w:val="center"/>
      </w:pPr>
      <w:r w:rsidRPr="00FD2CC2">
        <w:t>________________________            ___________________________</w:t>
      </w:r>
    </w:p>
    <w:p w:rsidR="00FD2CC2" w:rsidRPr="00FD2CC2" w:rsidRDefault="00FD2CC2" w:rsidP="00FD2CC2">
      <w:pPr>
        <w:jc w:val="both"/>
      </w:pPr>
    </w:p>
    <w:p w:rsidR="00AE707B" w:rsidRDefault="00FD2CC2"/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7FCB"/>
    <w:multiLevelType w:val="multilevel"/>
    <w:tmpl w:val="C728C5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C2"/>
    <w:rsid w:val="00563211"/>
    <w:rsid w:val="00954176"/>
    <w:rsid w:val="00FD2CC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2C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FD2CC2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CC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D2CC2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C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rsid w:val="00FD2CC2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D2CC2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FD2CC2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FD2CC2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D2C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2C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D2C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2CC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2C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D2CC2"/>
    <w:pPr>
      <w:ind w:left="708"/>
    </w:pPr>
  </w:style>
  <w:style w:type="paragraph" w:customStyle="1" w:styleId="corpocontrato">
    <w:name w:val="corpo contrato"/>
    <w:basedOn w:val="Normal"/>
    <w:rsid w:val="00FD2CC2"/>
    <w:pPr>
      <w:tabs>
        <w:tab w:val="left" w:pos="0"/>
      </w:tabs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2C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FD2CC2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CC2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D2CC2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CC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rsid w:val="00FD2CC2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D2CC2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FD2CC2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rsid w:val="00FD2CC2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D2C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2C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D2C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2CC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2C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D2CC2"/>
    <w:pPr>
      <w:ind w:left="708"/>
    </w:pPr>
  </w:style>
  <w:style w:type="paragraph" w:customStyle="1" w:styleId="corpocontrato">
    <w:name w:val="corpo contrato"/>
    <w:basedOn w:val="Normal"/>
    <w:rsid w:val="00FD2CC2"/>
    <w:pPr>
      <w:tabs>
        <w:tab w:val="left" w:pos="0"/>
      </w:tabs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dcterms:created xsi:type="dcterms:W3CDTF">2016-03-18T14:39:00Z</dcterms:created>
  <dcterms:modified xsi:type="dcterms:W3CDTF">2016-03-18T14:43:00Z</dcterms:modified>
</cp:coreProperties>
</file>